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page" w:tblpX="2195" w:tblpY="336"/>
        <w:tblW w:w="4383" w:type="pct"/>
        <w:tblLook w:val="04A0" w:firstRow="1" w:lastRow="0" w:firstColumn="1" w:lastColumn="0" w:noHBand="0" w:noVBand="1"/>
      </w:tblPr>
      <w:tblGrid>
        <w:gridCol w:w="7953"/>
      </w:tblGrid>
      <w:tr w:rsidR="00355D70" w14:paraId="4B8D5283" w14:textId="77777777" w:rsidTr="008C0F1E">
        <w:trPr>
          <w:trHeight w:val="1193"/>
        </w:trPr>
        <w:tc>
          <w:tcPr>
            <w:tcW w:w="5000" w:type="pct"/>
          </w:tcPr>
          <w:p w14:paraId="0BBC43B5" w14:textId="77777777" w:rsidR="00355D70" w:rsidRDefault="00355D70" w:rsidP="00494221">
            <w:pPr>
              <w:pStyle w:val="Bezodstpw"/>
              <w:spacing w:line="276" w:lineRule="auto"/>
              <w:ind w:right="-2754"/>
              <w:jc w:val="center"/>
              <w:rPr>
                <w:b/>
                <w:caps/>
                <w:sz w:val="40"/>
                <w:szCs w:val="24"/>
              </w:rPr>
            </w:pPr>
            <w:r>
              <w:rPr>
                <w:b/>
                <w:caps/>
                <w:sz w:val="40"/>
                <w:szCs w:val="24"/>
              </w:rPr>
              <w:tab/>
            </w:r>
            <w:r>
              <w:rPr>
                <w:b/>
                <w:caps/>
                <w:sz w:val="40"/>
                <w:szCs w:val="24"/>
              </w:rPr>
              <w:tab/>
            </w:r>
          </w:p>
          <w:p w14:paraId="507E2E93" w14:textId="77777777" w:rsidR="00355D70" w:rsidRDefault="008C0F1E" w:rsidP="008C0F1E">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13CDA39C" w14:textId="77777777" w:rsidR="00355D70" w:rsidRDefault="00355D70" w:rsidP="00065775">
            <w:pPr>
              <w:pStyle w:val="Bezodstpw"/>
              <w:spacing w:line="276" w:lineRule="auto"/>
              <w:jc w:val="center"/>
              <w:rPr>
                <w:b/>
                <w:caps/>
                <w:sz w:val="40"/>
                <w:szCs w:val="24"/>
              </w:rPr>
            </w:pPr>
          </w:p>
          <w:p w14:paraId="530A41DB" w14:textId="77777777" w:rsidR="00355D70" w:rsidRDefault="00355D70" w:rsidP="00065775">
            <w:pPr>
              <w:pStyle w:val="Bezodstpw"/>
              <w:spacing w:line="276" w:lineRule="auto"/>
              <w:ind w:left="318" w:hanging="318"/>
              <w:jc w:val="center"/>
              <w:rPr>
                <w:b/>
                <w:caps/>
                <w:sz w:val="40"/>
                <w:szCs w:val="24"/>
              </w:rPr>
            </w:pPr>
          </w:p>
        </w:tc>
      </w:tr>
      <w:tr w:rsidR="00355D70" w14:paraId="1F718A34" w14:textId="77777777" w:rsidTr="008C0F1E">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8C0F1E">
            <w:pPr>
              <w:pStyle w:val="Bezodstpw"/>
              <w:jc w:val="center"/>
              <w:rPr>
                <w:b/>
                <w:color w:val="365F91"/>
                <w:sz w:val="56"/>
                <w:szCs w:val="24"/>
              </w:rPr>
            </w:pPr>
            <w:r>
              <w:rPr>
                <w:b/>
                <w:color w:val="365F91"/>
                <w:sz w:val="56"/>
                <w:szCs w:val="24"/>
              </w:rPr>
              <w:t>SPECYFIKACJA ISTOTNYCH WARUNKÓW ZAMÓWIENIA</w:t>
            </w:r>
          </w:p>
        </w:tc>
      </w:tr>
      <w:tr w:rsidR="00355D70" w14:paraId="4EEF2093" w14:textId="77777777" w:rsidTr="008C0F1E">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065775">
            <w:pPr>
              <w:pStyle w:val="Bezodstpw"/>
              <w:spacing w:line="276" w:lineRule="auto"/>
              <w:jc w:val="center"/>
              <w:rPr>
                <w:sz w:val="24"/>
                <w:szCs w:val="24"/>
              </w:rPr>
            </w:pPr>
          </w:p>
          <w:p w14:paraId="755F06C8" w14:textId="77777777" w:rsidR="00355D70" w:rsidRDefault="00355D70" w:rsidP="00065775">
            <w:pPr>
              <w:pStyle w:val="Bezodstpw"/>
              <w:spacing w:line="276" w:lineRule="auto"/>
              <w:jc w:val="center"/>
              <w:rPr>
                <w:sz w:val="24"/>
                <w:szCs w:val="24"/>
              </w:rPr>
            </w:pPr>
            <w:r>
              <w:rPr>
                <w:sz w:val="24"/>
                <w:szCs w:val="24"/>
              </w:rPr>
              <w:t xml:space="preserve">w postępowaniu o udzielenie zamówienia publicznego na roboty budowlane </w:t>
            </w:r>
          </w:p>
          <w:p w14:paraId="59942BCD" w14:textId="77777777" w:rsidR="00355D70" w:rsidRDefault="00355D70" w:rsidP="00065775">
            <w:pPr>
              <w:pStyle w:val="Bezodstpw"/>
              <w:spacing w:line="276" w:lineRule="auto"/>
              <w:jc w:val="center"/>
              <w:rPr>
                <w:sz w:val="24"/>
                <w:szCs w:val="24"/>
              </w:rPr>
            </w:pPr>
            <w:r>
              <w:rPr>
                <w:sz w:val="24"/>
                <w:szCs w:val="24"/>
              </w:rPr>
              <w:t>o szacowanej wartości przedmiotu zamówienia poniżej równowartości 5 </w:t>
            </w:r>
            <w:r w:rsidR="00F94809">
              <w:rPr>
                <w:sz w:val="24"/>
                <w:szCs w:val="24"/>
              </w:rPr>
              <w:t>548</w:t>
            </w:r>
            <w:r>
              <w:rPr>
                <w:sz w:val="24"/>
                <w:szCs w:val="24"/>
              </w:rPr>
              <w:t> 000 EURO</w:t>
            </w:r>
          </w:p>
          <w:p w14:paraId="24614F23" w14:textId="77777777" w:rsidR="00355D70" w:rsidRDefault="00355D70" w:rsidP="00065775">
            <w:pPr>
              <w:pStyle w:val="Bezodstpw"/>
              <w:spacing w:line="276" w:lineRule="auto"/>
              <w:jc w:val="center"/>
              <w:rPr>
                <w:sz w:val="24"/>
                <w:szCs w:val="24"/>
              </w:rPr>
            </w:pPr>
          </w:p>
          <w:p w14:paraId="4425A843" w14:textId="77777777" w:rsidR="00355D70" w:rsidRDefault="00355D70" w:rsidP="00065775">
            <w:pPr>
              <w:pStyle w:val="Akapitzlist1"/>
              <w:ind w:left="0"/>
              <w:jc w:val="center"/>
              <w:rPr>
                <w:rFonts w:ascii="Times New Roman" w:hAnsi="Times New Roman"/>
                <w:b/>
                <w:i/>
                <w:sz w:val="36"/>
                <w:szCs w:val="24"/>
              </w:rPr>
            </w:pPr>
          </w:p>
          <w:p w14:paraId="6E5BD1D8" w14:textId="7187B68C" w:rsidR="005F41EF" w:rsidRPr="005F41EF" w:rsidRDefault="005F41EF" w:rsidP="005F41EF">
            <w:pPr>
              <w:spacing w:after="0" w:line="240" w:lineRule="auto"/>
              <w:jc w:val="center"/>
              <w:rPr>
                <w:rFonts w:ascii="Times New Roman" w:hAnsi="Times New Roman"/>
                <w:b/>
                <w:i/>
                <w:sz w:val="24"/>
                <w:lang w:eastAsia="x-none"/>
              </w:rPr>
            </w:pPr>
            <w:r w:rsidRPr="005F41EF">
              <w:rPr>
                <w:rFonts w:ascii="Times New Roman" w:hAnsi="Times New Roman"/>
                <w:b/>
                <w:i/>
                <w:sz w:val="24"/>
                <w:lang w:eastAsia="x-none"/>
              </w:rPr>
              <w:t>BUDOWA OBIEKTU - MAGAZYNU SPRZĘTU ROLNICZEGO</w:t>
            </w:r>
          </w:p>
          <w:p w14:paraId="002E62DE" w14:textId="77777777" w:rsidR="00355D70" w:rsidRDefault="00355D70" w:rsidP="00065775">
            <w:pPr>
              <w:pStyle w:val="Akapitzlist1"/>
              <w:ind w:left="0"/>
              <w:jc w:val="center"/>
              <w:rPr>
                <w:rFonts w:ascii="Times New Roman" w:hAnsi="Times New Roman"/>
                <w:b/>
                <w:i/>
                <w:sz w:val="36"/>
                <w:szCs w:val="24"/>
              </w:rPr>
            </w:pPr>
          </w:p>
          <w:p w14:paraId="0E939606" w14:textId="77777777" w:rsidR="00355D70" w:rsidRDefault="00355D70" w:rsidP="00065775">
            <w:pPr>
              <w:pStyle w:val="Bezodstpw"/>
              <w:spacing w:line="276" w:lineRule="auto"/>
              <w:rPr>
                <w:spacing w:val="-6"/>
                <w:sz w:val="24"/>
                <w:szCs w:val="24"/>
              </w:rPr>
            </w:pPr>
          </w:p>
        </w:tc>
      </w:tr>
      <w:tr w:rsidR="00355D70" w14:paraId="073F8FFE" w14:textId="77777777" w:rsidTr="008C0F1E">
        <w:trPr>
          <w:trHeight w:val="1427"/>
        </w:trPr>
        <w:tc>
          <w:tcPr>
            <w:tcW w:w="5000" w:type="pct"/>
            <w:hideMark/>
          </w:tcPr>
          <w:p w14:paraId="46C178AE" w14:textId="77777777" w:rsidR="00355D70" w:rsidRDefault="00355D70" w:rsidP="007C4AE1">
            <w:pPr>
              <w:pStyle w:val="Bezodstpw"/>
              <w:spacing w:line="276" w:lineRule="auto"/>
              <w:jc w:val="center"/>
              <w:rPr>
                <w:sz w:val="24"/>
                <w:szCs w:val="24"/>
              </w:rPr>
            </w:pPr>
            <w:r>
              <w:rPr>
                <w:sz w:val="24"/>
                <w:szCs w:val="24"/>
              </w:rPr>
              <w:t>Niniejsze postępowanie jest prowadzone na podstawie przepisów ustawy z dnia 29 stycznia 2004 r. - Prawo zamówień publicznych (tekst jedn</w:t>
            </w:r>
            <w:r>
              <w:rPr>
                <w:i/>
                <w:sz w:val="24"/>
                <w:szCs w:val="24"/>
              </w:rPr>
              <w:t>. Dz.</w:t>
            </w:r>
            <w:r w:rsidR="00181710">
              <w:rPr>
                <w:i/>
                <w:sz w:val="24"/>
                <w:szCs w:val="24"/>
              </w:rPr>
              <w:t xml:space="preserve"> U. z  2017, poz. 1579</w:t>
            </w:r>
            <w:r>
              <w:rPr>
                <w:i/>
                <w:sz w:val="24"/>
                <w:szCs w:val="24"/>
              </w:rPr>
              <w:t xml:space="preserve"> z późń. zm.)</w:t>
            </w:r>
          </w:p>
        </w:tc>
      </w:tr>
    </w:tbl>
    <w:p w14:paraId="2C83C284" w14:textId="77777777" w:rsidR="00355D70" w:rsidRDefault="00355D70" w:rsidP="00355D70">
      <w:pPr>
        <w:spacing w:after="0"/>
        <w:jc w:val="center"/>
        <w:rPr>
          <w:rFonts w:ascii="Times New Roman" w:hAnsi="Times New Roman"/>
          <w:sz w:val="24"/>
          <w:szCs w:val="24"/>
        </w:rPr>
      </w:pPr>
    </w:p>
    <w:p w14:paraId="55CA011E" w14:textId="77777777" w:rsidR="00355D70" w:rsidRDefault="00355D70" w:rsidP="00355D70">
      <w:pPr>
        <w:spacing w:after="0"/>
        <w:jc w:val="center"/>
        <w:rPr>
          <w:rFonts w:ascii="Times New Roman" w:hAnsi="Times New Roman"/>
          <w:sz w:val="24"/>
          <w:szCs w:val="24"/>
        </w:rPr>
      </w:pPr>
    </w:p>
    <w:p w14:paraId="4199BA75" w14:textId="77777777" w:rsidR="00355D70" w:rsidRDefault="00355D70" w:rsidP="00355D70">
      <w:pPr>
        <w:spacing w:after="0"/>
        <w:jc w:val="center"/>
        <w:rPr>
          <w:rFonts w:ascii="Times New Roman" w:hAnsi="Times New Roman"/>
          <w:sz w:val="24"/>
          <w:szCs w:val="24"/>
        </w:rPr>
      </w:pPr>
    </w:p>
    <w:p w14:paraId="4192FD2F" w14:textId="77777777" w:rsidR="00355D70" w:rsidRDefault="00355D70" w:rsidP="00355D70">
      <w:pPr>
        <w:spacing w:after="0"/>
        <w:jc w:val="center"/>
        <w:rPr>
          <w:rFonts w:ascii="Times New Roman" w:hAnsi="Times New Roman"/>
          <w:sz w:val="24"/>
          <w:szCs w:val="24"/>
        </w:rPr>
      </w:pPr>
    </w:p>
    <w:p w14:paraId="3F07D661" w14:textId="77777777" w:rsidR="00355D70" w:rsidRDefault="00355D70" w:rsidP="00355D70">
      <w:pPr>
        <w:spacing w:after="0"/>
        <w:jc w:val="center"/>
        <w:rPr>
          <w:rFonts w:ascii="Times New Roman" w:hAnsi="Times New Roman"/>
          <w:sz w:val="24"/>
          <w:szCs w:val="24"/>
        </w:rPr>
      </w:pPr>
    </w:p>
    <w:p w14:paraId="2AB82D11" w14:textId="77777777" w:rsidR="00355D70" w:rsidRDefault="00355D70" w:rsidP="00355D70">
      <w:pPr>
        <w:spacing w:after="0"/>
        <w:jc w:val="center"/>
        <w:rPr>
          <w:rFonts w:ascii="Times New Roman" w:hAnsi="Times New Roman"/>
          <w:sz w:val="24"/>
          <w:szCs w:val="24"/>
        </w:rPr>
      </w:pPr>
    </w:p>
    <w:p w14:paraId="76A5B93E" w14:textId="77777777" w:rsidR="00355D70" w:rsidRDefault="00355D70" w:rsidP="00355D70">
      <w:pPr>
        <w:spacing w:after="0"/>
        <w:jc w:val="center"/>
        <w:rPr>
          <w:rFonts w:ascii="Times New Roman" w:hAnsi="Times New Roman"/>
          <w:i/>
          <w:sz w:val="24"/>
          <w:szCs w:val="24"/>
        </w:rPr>
      </w:pPr>
    </w:p>
    <w:p w14:paraId="4EC07815" w14:textId="77777777" w:rsidR="002B7BBD" w:rsidRDefault="002B7BBD" w:rsidP="00355D70">
      <w:pPr>
        <w:spacing w:after="0"/>
        <w:jc w:val="center"/>
        <w:rPr>
          <w:rFonts w:ascii="Times New Roman" w:hAnsi="Times New Roman"/>
          <w:sz w:val="24"/>
          <w:szCs w:val="24"/>
        </w:rPr>
      </w:pPr>
      <w:r>
        <w:rPr>
          <w:rFonts w:ascii="Times New Roman" w:hAnsi="Times New Roman"/>
          <w:sz w:val="24"/>
          <w:szCs w:val="24"/>
        </w:rPr>
        <w:t xml:space="preserve">           </w:t>
      </w:r>
    </w:p>
    <w:p w14:paraId="48CBA182" w14:textId="77777777" w:rsidR="002B7BBD" w:rsidRDefault="002B7BBD" w:rsidP="00355D70">
      <w:pPr>
        <w:spacing w:after="0"/>
        <w:jc w:val="center"/>
        <w:rPr>
          <w:rFonts w:ascii="Times New Roman" w:hAnsi="Times New Roman"/>
          <w:sz w:val="24"/>
          <w:szCs w:val="24"/>
        </w:rPr>
      </w:pPr>
    </w:p>
    <w:p w14:paraId="46FFD6F0" w14:textId="77777777" w:rsidR="002B7BBD" w:rsidRDefault="002B7BBD" w:rsidP="00355D70">
      <w:pPr>
        <w:spacing w:after="0"/>
        <w:jc w:val="center"/>
        <w:rPr>
          <w:rFonts w:ascii="Times New Roman" w:hAnsi="Times New Roman"/>
          <w:sz w:val="24"/>
          <w:szCs w:val="24"/>
        </w:rPr>
      </w:pPr>
    </w:p>
    <w:p w14:paraId="5FE57F71" w14:textId="77777777" w:rsidR="002B7BBD" w:rsidRDefault="002B7BBD" w:rsidP="00355D70">
      <w:pPr>
        <w:spacing w:after="0"/>
        <w:jc w:val="center"/>
        <w:rPr>
          <w:rFonts w:ascii="Times New Roman" w:hAnsi="Times New Roman"/>
          <w:sz w:val="24"/>
          <w:szCs w:val="24"/>
        </w:rPr>
      </w:pPr>
    </w:p>
    <w:p w14:paraId="0256EC1E" w14:textId="77777777" w:rsidR="002B7BBD" w:rsidRDefault="002B7BBD" w:rsidP="00355D70">
      <w:pPr>
        <w:spacing w:after="0"/>
        <w:jc w:val="center"/>
        <w:rPr>
          <w:rFonts w:ascii="Times New Roman" w:hAnsi="Times New Roman"/>
          <w:sz w:val="24"/>
          <w:szCs w:val="24"/>
        </w:rPr>
      </w:pPr>
    </w:p>
    <w:p w14:paraId="5BACFB1C" w14:textId="77777777" w:rsidR="002B7BBD" w:rsidRDefault="002B7BBD" w:rsidP="002B7BBD">
      <w:pPr>
        <w:spacing w:after="0"/>
        <w:ind w:right="-1603"/>
        <w:jc w:val="center"/>
        <w:rPr>
          <w:rFonts w:ascii="Times New Roman" w:hAnsi="Times New Roman"/>
          <w:sz w:val="24"/>
          <w:szCs w:val="24"/>
        </w:rPr>
      </w:pPr>
    </w:p>
    <w:p w14:paraId="162A5491" w14:textId="77777777" w:rsidR="002B7BBD" w:rsidRDefault="002B7BBD" w:rsidP="002B7BBD">
      <w:pPr>
        <w:spacing w:after="0"/>
        <w:ind w:right="-1603"/>
        <w:jc w:val="center"/>
        <w:rPr>
          <w:rFonts w:ascii="Times New Roman" w:hAnsi="Times New Roman"/>
          <w:sz w:val="24"/>
          <w:szCs w:val="24"/>
        </w:rPr>
      </w:pPr>
    </w:p>
    <w:p w14:paraId="70FAFEA9" w14:textId="77777777" w:rsidR="002B7BBD" w:rsidRDefault="002B7BBD" w:rsidP="002B7BBD">
      <w:pPr>
        <w:spacing w:after="0"/>
        <w:ind w:right="-1603"/>
        <w:jc w:val="center"/>
        <w:rPr>
          <w:rFonts w:ascii="Times New Roman" w:hAnsi="Times New Roman"/>
          <w:sz w:val="24"/>
          <w:szCs w:val="24"/>
        </w:rPr>
      </w:pPr>
    </w:p>
    <w:p w14:paraId="68089E3E" w14:textId="77777777" w:rsidR="002B7BBD" w:rsidRDefault="002B7BBD" w:rsidP="002B7BBD">
      <w:pPr>
        <w:spacing w:after="0"/>
        <w:ind w:right="-1603"/>
        <w:jc w:val="center"/>
        <w:rPr>
          <w:rFonts w:ascii="Times New Roman" w:hAnsi="Times New Roman"/>
          <w:sz w:val="24"/>
          <w:szCs w:val="24"/>
        </w:rPr>
      </w:pPr>
    </w:p>
    <w:p w14:paraId="2DAB8C50" w14:textId="77777777" w:rsidR="00780640" w:rsidRDefault="00780640" w:rsidP="002B7BBD">
      <w:pPr>
        <w:spacing w:after="0"/>
        <w:ind w:right="-1603"/>
        <w:jc w:val="center"/>
        <w:rPr>
          <w:rFonts w:ascii="Times New Roman" w:hAnsi="Times New Roman"/>
          <w:sz w:val="24"/>
          <w:szCs w:val="24"/>
        </w:rPr>
      </w:pPr>
    </w:p>
    <w:p w14:paraId="2932A019" w14:textId="77777777" w:rsidR="00780640" w:rsidRDefault="00780640" w:rsidP="002B7BBD">
      <w:pPr>
        <w:spacing w:after="0"/>
        <w:ind w:right="-1603"/>
        <w:jc w:val="center"/>
        <w:rPr>
          <w:rFonts w:ascii="Times New Roman" w:hAnsi="Times New Roman"/>
          <w:sz w:val="24"/>
          <w:szCs w:val="24"/>
        </w:rPr>
      </w:pPr>
    </w:p>
    <w:p w14:paraId="16349A0E" w14:textId="77777777" w:rsidR="00780640" w:rsidRDefault="00780640" w:rsidP="002B7BBD">
      <w:pPr>
        <w:spacing w:after="0"/>
        <w:ind w:right="-1603"/>
        <w:jc w:val="center"/>
        <w:rPr>
          <w:rFonts w:ascii="Times New Roman" w:hAnsi="Times New Roman"/>
          <w:sz w:val="24"/>
          <w:szCs w:val="24"/>
        </w:rPr>
      </w:pPr>
    </w:p>
    <w:p w14:paraId="7B06BCAF" w14:textId="77777777" w:rsidR="00780640" w:rsidRDefault="00780640" w:rsidP="002B7BBD">
      <w:pPr>
        <w:spacing w:after="0"/>
        <w:ind w:right="-1603"/>
        <w:jc w:val="center"/>
        <w:rPr>
          <w:rFonts w:ascii="Times New Roman" w:hAnsi="Times New Roman"/>
          <w:sz w:val="24"/>
          <w:szCs w:val="24"/>
        </w:rPr>
      </w:pPr>
    </w:p>
    <w:p w14:paraId="4C818F38" w14:textId="77777777" w:rsidR="00780640" w:rsidRDefault="00780640" w:rsidP="002B7BBD">
      <w:pPr>
        <w:spacing w:after="0"/>
        <w:ind w:right="-1603"/>
        <w:jc w:val="center"/>
        <w:rPr>
          <w:rFonts w:ascii="Times New Roman" w:hAnsi="Times New Roman"/>
          <w:sz w:val="24"/>
          <w:szCs w:val="24"/>
        </w:rPr>
      </w:pPr>
    </w:p>
    <w:p w14:paraId="216024BF" w14:textId="77777777" w:rsidR="00780640" w:rsidRDefault="00780640" w:rsidP="002B7BBD">
      <w:pPr>
        <w:spacing w:after="0"/>
        <w:ind w:right="-1603"/>
        <w:jc w:val="center"/>
        <w:rPr>
          <w:rFonts w:ascii="Times New Roman" w:hAnsi="Times New Roman"/>
          <w:sz w:val="24"/>
          <w:szCs w:val="24"/>
        </w:rPr>
      </w:pPr>
    </w:p>
    <w:p w14:paraId="006E7F38" w14:textId="77777777" w:rsidR="00780640" w:rsidRDefault="00780640" w:rsidP="002B7BBD">
      <w:pPr>
        <w:spacing w:after="0"/>
        <w:ind w:right="-1603"/>
        <w:jc w:val="center"/>
        <w:rPr>
          <w:rFonts w:ascii="Times New Roman" w:hAnsi="Times New Roman"/>
          <w:sz w:val="24"/>
          <w:szCs w:val="24"/>
        </w:rPr>
      </w:pPr>
    </w:p>
    <w:p w14:paraId="2A1333EE" w14:textId="77777777" w:rsidR="00780640" w:rsidRDefault="00780640" w:rsidP="002B7BBD">
      <w:pPr>
        <w:spacing w:after="0"/>
        <w:ind w:right="-1603"/>
        <w:jc w:val="center"/>
        <w:rPr>
          <w:rFonts w:ascii="Times New Roman" w:hAnsi="Times New Roman"/>
          <w:sz w:val="24"/>
          <w:szCs w:val="24"/>
        </w:rPr>
      </w:pPr>
    </w:p>
    <w:p w14:paraId="3DBBE7DC" w14:textId="77777777" w:rsidR="00780640" w:rsidRDefault="00780640" w:rsidP="002B7BBD">
      <w:pPr>
        <w:spacing w:after="0"/>
        <w:ind w:right="-1603"/>
        <w:jc w:val="center"/>
        <w:rPr>
          <w:rFonts w:ascii="Times New Roman" w:hAnsi="Times New Roman"/>
          <w:sz w:val="24"/>
          <w:szCs w:val="24"/>
        </w:rPr>
      </w:pPr>
    </w:p>
    <w:p w14:paraId="6CBAC351" w14:textId="77777777" w:rsidR="00780640" w:rsidRDefault="00780640" w:rsidP="002B7BBD">
      <w:pPr>
        <w:spacing w:after="0"/>
        <w:ind w:right="-1603"/>
        <w:jc w:val="center"/>
        <w:rPr>
          <w:rFonts w:ascii="Times New Roman" w:hAnsi="Times New Roman"/>
          <w:sz w:val="24"/>
          <w:szCs w:val="24"/>
        </w:rPr>
      </w:pPr>
    </w:p>
    <w:p w14:paraId="53E3DB3B" w14:textId="77777777" w:rsidR="00780640" w:rsidRDefault="00780640" w:rsidP="002B7BBD">
      <w:pPr>
        <w:spacing w:after="0"/>
        <w:ind w:right="-1603"/>
        <w:jc w:val="center"/>
        <w:rPr>
          <w:rFonts w:ascii="Times New Roman" w:hAnsi="Times New Roman"/>
          <w:sz w:val="24"/>
          <w:szCs w:val="24"/>
        </w:rPr>
      </w:pPr>
    </w:p>
    <w:p w14:paraId="675E5A58" w14:textId="77777777" w:rsidR="00780640" w:rsidRDefault="00780640" w:rsidP="002B7BBD">
      <w:pPr>
        <w:spacing w:after="0"/>
        <w:ind w:right="-1603"/>
        <w:jc w:val="center"/>
        <w:rPr>
          <w:rFonts w:ascii="Times New Roman" w:hAnsi="Times New Roman"/>
          <w:sz w:val="24"/>
          <w:szCs w:val="24"/>
        </w:rPr>
      </w:pPr>
    </w:p>
    <w:p w14:paraId="29BCE219" w14:textId="77777777" w:rsidR="00780640" w:rsidRDefault="00780640" w:rsidP="002B7BBD">
      <w:pPr>
        <w:spacing w:after="0"/>
        <w:ind w:right="-1603"/>
        <w:jc w:val="center"/>
        <w:rPr>
          <w:rFonts w:ascii="Times New Roman" w:hAnsi="Times New Roman"/>
          <w:sz w:val="24"/>
          <w:szCs w:val="24"/>
        </w:rPr>
      </w:pPr>
    </w:p>
    <w:p w14:paraId="4E3AA3C9" w14:textId="77777777" w:rsidR="00780640" w:rsidRDefault="00780640" w:rsidP="002B7BBD">
      <w:pPr>
        <w:spacing w:after="0"/>
        <w:ind w:right="-1603"/>
        <w:jc w:val="center"/>
        <w:rPr>
          <w:rFonts w:ascii="Times New Roman" w:hAnsi="Times New Roman"/>
          <w:sz w:val="24"/>
          <w:szCs w:val="24"/>
        </w:rPr>
      </w:pPr>
    </w:p>
    <w:p w14:paraId="3AAA3388" w14:textId="77777777" w:rsidR="00780640" w:rsidRDefault="00780640" w:rsidP="002B7BBD">
      <w:pPr>
        <w:spacing w:after="0"/>
        <w:ind w:right="-1603"/>
        <w:jc w:val="center"/>
        <w:rPr>
          <w:rFonts w:ascii="Times New Roman" w:hAnsi="Times New Roman"/>
          <w:sz w:val="24"/>
          <w:szCs w:val="24"/>
        </w:rPr>
      </w:pPr>
    </w:p>
    <w:p w14:paraId="2E87B642" w14:textId="77777777" w:rsidR="00780640" w:rsidRDefault="00780640" w:rsidP="002B7BBD">
      <w:pPr>
        <w:spacing w:after="0"/>
        <w:ind w:right="-1603"/>
        <w:jc w:val="center"/>
        <w:rPr>
          <w:rFonts w:ascii="Times New Roman" w:hAnsi="Times New Roman"/>
          <w:sz w:val="24"/>
          <w:szCs w:val="24"/>
        </w:rPr>
      </w:pPr>
    </w:p>
    <w:p w14:paraId="2767D141" w14:textId="77777777" w:rsidR="00780640" w:rsidRDefault="00780640" w:rsidP="002B7BBD">
      <w:pPr>
        <w:spacing w:after="0"/>
        <w:ind w:right="-1603"/>
        <w:jc w:val="center"/>
        <w:rPr>
          <w:rFonts w:ascii="Times New Roman" w:hAnsi="Times New Roman"/>
          <w:sz w:val="24"/>
          <w:szCs w:val="24"/>
        </w:rPr>
      </w:pPr>
    </w:p>
    <w:p w14:paraId="54D364D5" w14:textId="77777777" w:rsidR="00780640" w:rsidRDefault="00780640" w:rsidP="002B7BBD">
      <w:pPr>
        <w:spacing w:after="0"/>
        <w:ind w:right="-1603"/>
        <w:jc w:val="center"/>
        <w:rPr>
          <w:rFonts w:ascii="Times New Roman" w:hAnsi="Times New Roman"/>
          <w:sz w:val="24"/>
          <w:szCs w:val="24"/>
        </w:rPr>
      </w:pPr>
    </w:p>
    <w:p w14:paraId="4CD01E63" w14:textId="77777777" w:rsidR="00780640" w:rsidRDefault="00780640" w:rsidP="002B7BBD">
      <w:pPr>
        <w:spacing w:after="0"/>
        <w:ind w:right="-1603"/>
        <w:jc w:val="center"/>
        <w:rPr>
          <w:rFonts w:ascii="Times New Roman" w:hAnsi="Times New Roman"/>
          <w:sz w:val="24"/>
          <w:szCs w:val="24"/>
        </w:rPr>
      </w:pPr>
    </w:p>
    <w:p w14:paraId="672AA217" w14:textId="77777777" w:rsidR="00780640" w:rsidRDefault="00780640" w:rsidP="002B7BBD">
      <w:pPr>
        <w:spacing w:after="0"/>
        <w:ind w:right="-1603"/>
        <w:jc w:val="center"/>
        <w:rPr>
          <w:rFonts w:ascii="Times New Roman" w:hAnsi="Times New Roman"/>
          <w:sz w:val="24"/>
          <w:szCs w:val="24"/>
        </w:rPr>
      </w:pPr>
    </w:p>
    <w:p w14:paraId="69993C4C" w14:textId="77777777" w:rsidR="00780640" w:rsidRDefault="00780640" w:rsidP="002B7BBD">
      <w:pPr>
        <w:spacing w:after="0"/>
        <w:ind w:right="-1603"/>
        <w:jc w:val="center"/>
        <w:rPr>
          <w:rFonts w:ascii="Times New Roman" w:hAnsi="Times New Roman"/>
          <w:sz w:val="24"/>
          <w:szCs w:val="24"/>
        </w:rPr>
      </w:pPr>
    </w:p>
    <w:p w14:paraId="36AB17B0" w14:textId="77777777" w:rsidR="00780640" w:rsidRDefault="00780640" w:rsidP="002B7BBD">
      <w:pPr>
        <w:spacing w:after="0"/>
        <w:ind w:right="-1603"/>
        <w:jc w:val="center"/>
        <w:rPr>
          <w:rFonts w:ascii="Times New Roman" w:hAnsi="Times New Roman"/>
          <w:sz w:val="24"/>
          <w:szCs w:val="24"/>
        </w:rPr>
      </w:pPr>
    </w:p>
    <w:p w14:paraId="5CB879E0" w14:textId="77777777" w:rsidR="00780640" w:rsidRDefault="00780640" w:rsidP="002B7BBD">
      <w:pPr>
        <w:spacing w:after="0"/>
        <w:ind w:right="-1603"/>
        <w:jc w:val="center"/>
        <w:rPr>
          <w:rFonts w:ascii="Times New Roman" w:hAnsi="Times New Roman"/>
          <w:sz w:val="24"/>
          <w:szCs w:val="24"/>
        </w:rPr>
      </w:pPr>
    </w:p>
    <w:p w14:paraId="2C287665" w14:textId="77777777" w:rsidR="00780640" w:rsidRDefault="00780640" w:rsidP="002B7BBD">
      <w:pPr>
        <w:spacing w:after="0"/>
        <w:ind w:right="-1603"/>
        <w:jc w:val="center"/>
        <w:rPr>
          <w:rFonts w:ascii="Times New Roman" w:hAnsi="Times New Roman"/>
          <w:sz w:val="24"/>
          <w:szCs w:val="24"/>
        </w:rPr>
      </w:pPr>
    </w:p>
    <w:p w14:paraId="2752C960" w14:textId="77777777" w:rsidR="00780640" w:rsidRDefault="00780640" w:rsidP="002B7BBD">
      <w:pPr>
        <w:spacing w:after="0"/>
        <w:ind w:right="-1603"/>
        <w:jc w:val="center"/>
        <w:rPr>
          <w:rFonts w:ascii="Times New Roman" w:hAnsi="Times New Roman"/>
          <w:sz w:val="24"/>
          <w:szCs w:val="24"/>
        </w:rPr>
      </w:pPr>
    </w:p>
    <w:p w14:paraId="2E0422B2" w14:textId="77777777" w:rsidR="00780640" w:rsidRDefault="00780640" w:rsidP="002B7BBD">
      <w:pPr>
        <w:spacing w:after="0"/>
        <w:ind w:right="-1603"/>
        <w:jc w:val="center"/>
        <w:rPr>
          <w:rFonts w:ascii="Times New Roman" w:hAnsi="Times New Roman"/>
          <w:sz w:val="24"/>
          <w:szCs w:val="24"/>
        </w:rPr>
      </w:pPr>
    </w:p>
    <w:p w14:paraId="6FB3D0B1" w14:textId="77777777" w:rsidR="00780640" w:rsidRDefault="00780640" w:rsidP="007C4AE1">
      <w:pPr>
        <w:spacing w:after="0"/>
        <w:ind w:right="-1603"/>
        <w:jc w:val="center"/>
        <w:rPr>
          <w:rFonts w:ascii="Times New Roman" w:hAnsi="Times New Roman"/>
          <w:sz w:val="24"/>
          <w:szCs w:val="24"/>
        </w:rPr>
      </w:pPr>
    </w:p>
    <w:p w14:paraId="605A01D2" w14:textId="34186991" w:rsidR="00355D70" w:rsidRPr="002C1787" w:rsidRDefault="002B7BBD" w:rsidP="00F660C9">
      <w:pPr>
        <w:spacing w:after="0"/>
        <w:ind w:right="-1603"/>
        <w:jc w:val="center"/>
        <w:rPr>
          <w:rFonts w:ascii="Times New Roman" w:hAnsi="Times New Roman"/>
          <w:sz w:val="24"/>
          <w:szCs w:val="24"/>
        </w:rPr>
      </w:pPr>
      <w:r>
        <w:rPr>
          <w:rFonts w:ascii="Times New Roman" w:hAnsi="Times New Roman"/>
          <w:sz w:val="24"/>
          <w:szCs w:val="24"/>
        </w:rPr>
        <w:t xml:space="preserve">Ciechanowiec, dnia </w:t>
      </w:r>
      <w:r w:rsidR="00516CCD">
        <w:rPr>
          <w:rFonts w:ascii="Times New Roman" w:hAnsi="Times New Roman"/>
          <w:sz w:val="24"/>
          <w:szCs w:val="24"/>
        </w:rPr>
        <w:t>01</w:t>
      </w:r>
      <w:r w:rsidR="00355D70">
        <w:rPr>
          <w:rFonts w:ascii="Times New Roman" w:hAnsi="Times New Roman"/>
          <w:sz w:val="24"/>
          <w:szCs w:val="24"/>
        </w:rPr>
        <w:t xml:space="preserve"> </w:t>
      </w:r>
      <w:r w:rsidR="00516CCD">
        <w:rPr>
          <w:rFonts w:ascii="Times New Roman" w:hAnsi="Times New Roman"/>
          <w:sz w:val="24"/>
          <w:szCs w:val="24"/>
        </w:rPr>
        <w:t>październik</w:t>
      </w:r>
      <w:r w:rsidR="002C1787">
        <w:rPr>
          <w:rFonts w:ascii="Times New Roman" w:hAnsi="Times New Roman"/>
          <w:sz w:val="24"/>
          <w:szCs w:val="24"/>
        </w:rPr>
        <w:t xml:space="preserve"> 2018</w:t>
      </w:r>
      <w:r w:rsidR="00355D70">
        <w:rPr>
          <w:rFonts w:ascii="Times New Roman" w:hAnsi="Times New Roman"/>
          <w:sz w:val="24"/>
          <w:szCs w:val="24"/>
        </w:rPr>
        <w:t xml:space="preserve"> r.</w:t>
      </w:r>
    </w:p>
    <w:p w14:paraId="7804C84D" w14:textId="77777777" w:rsidR="007C1DEA" w:rsidRDefault="007C1DEA" w:rsidP="00355D70">
      <w:pPr>
        <w:rPr>
          <w:rStyle w:val="FontStyle54"/>
          <w:rFonts w:ascii="Times New Roman" w:hAnsi="Times New Roman" w:cs="Times New Roman"/>
          <w:bCs/>
          <w:i/>
          <w:sz w:val="24"/>
          <w:szCs w:val="24"/>
        </w:rPr>
      </w:pPr>
    </w:p>
    <w:p w14:paraId="6A852B34" w14:textId="77777777"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lastRenderedPageBreak/>
        <w:t>SPIS TREŚCI:</w:t>
      </w:r>
    </w:p>
    <w:p w14:paraId="11D76633" w14:textId="41F90F8C"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BA7D3E">
        <w:rPr>
          <w:noProof/>
        </w:rPr>
        <w:t>4</w:t>
      </w:r>
      <w:r>
        <w:rPr>
          <w:noProof/>
        </w:rPr>
        <w:fldChar w:fldCharType="end"/>
      </w:r>
    </w:p>
    <w:p w14:paraId="0F78731E" w14:textId="575EA8A8"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BA7D3E">
        <w:rPr>
          <w:noProof/>
        </w:rPr>
        <w:t>4</w:t>
      </w:r>
      <w:r>
        <w:rPr>
          <w:noProof/>
        </w:rPr>
        <w:fldChar w:fldCharType="end"/>
      </w:r>
    </w:p>
    <w:p w14:paraId="1AE50F68" w14:textId="746102F6"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BA7D3E">
        <w:rPr>
          <w:noProof/>
        </w:rPr>
        <w:t>4</w:t>
      </w:r>
      <w:r>
        <w:rPr>
          <w:noProof/>
        </w:rPr>
        <w:fldChar w:fldCharType="end"/>
      </w:r>
    </w:p>
    <w:p w14:paraId="608CC386" w14:textId="5BF558ED"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BA7D3E">
        <w:rPr>
          <w:noProof/>
        </w:rPr>
        <w:t>9</w:t>
      </w:r>
      <w:r>
        <w:rPr>
          <w:noProof/>
        </w:rPr>
        <w:fldChar w:fldCharType="end"/>
      </w:r>
    </w:p>
    <w:p w14:paraId="1335D51B" w14:textId="27DFC1B7"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BA7D3E">
        <w:rPr>
          <w:noProof/>
        </w:rPr>
        <w:t>9</w:t>
      </w:r>
      <w:r>
        <w:rPr>
          <w:noProof/>
        </w:rPr>
        <w:fldChar w:fldCharType="end"/>
      </w:r>
    </w:p>
    <w:p w14:paraId="133D3617" w14:textId="6DD205EE"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Pr>
          <w:noProof/>
        </w:rPr>
        <w:t>WYKAZ OŚWIADCZEŃ I DOKKUMENTÓW, POTWIERDZAJĄCYCH SPEŁNIANIE WARUNKÓW UDZIAŁU W POSTĘPOWANIU ORAZ WSKAZUJĄCYCH BRAK PODSTAW WYKLUCZENIA</w:t>
      </w:r>
      <w:r>
        <w:rPr>
          <w:noProof/>
        </w:rPr>
        <w:tab/>
      </w:r>
      <w:r>
        <w:rPr>
          <w:noProof/>
        </w:rPr>
        <w:fldChar w:fldCharType="begin"/>
      </w:r>
      <w:r>
        <w:rPr>
          <w:noProof/>
        </w:rPr>
        <w:instrText xml:space="preserve"> PAGEREF _Toc354985035 \h </w:instrText>
      </w:r>
      <w:r>
        <w:rPr>
          <w:noProof/>
        </w:rPr>
      </w:r>
      <w:r>
        <w:rPr>
          <w:noProof/>
        </w:rPr>
        <w:fldChar w:fldCharType="separate"/>
      </w:r>
      <w:r w:rsidR="00BA7D3E">
        <w:rPr>
          <w:noProof/>
        </w:rPr>
        <w:t>12</w:t>
      </w:r>
      <w:r>
        <w:rPr>
          <w:noProof/>
        </w:rPr>
        <w:fldChar w:fldCharType="end"/>
      </w:r>
    </w:p>
    <w:p w14:paraId="2E50DC8F" w14:textId="362B8B94"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BA7D3E">
        <w:rPr>
          <w:noProof/>
        </w:rPr>
        <w:t>16</w:t>
      </w:r>
      <w:r>
        <w:rPr>
          <w:noProof/>
        </w:rPr>
        <w:fldChar w:fldCharType="end"/>
      </w:r>
    </w:p>
    <w:p w14:paraId="6F2A295F" w14:textId="6851F169"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B95865">
        <w:rPr>
          <w:noProof/>
        </w:rPr>
        <w:t>15</w:t>
      </w:r>
    </w:p>
    <w:p w14:paraId="3F821008" w14:textId="5D100065"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B95865">
        <w:rPr>
          <w:noProof/>
        </w:rPr>
        <w:t>16</w:t>
      </w:r>
    </w:p>
    <w:p w14:paraId="7BADD9BF" w14:textId="08F9850D"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Pr>
          <w:noProof/>
        </w:rPr>
        <w:fldChar w:fldCharType="begin"/>
      </w:r>
      <w:r>
        <w:rPr>
          <w:noProof/>
        </w:rPr>
        <w:instrText xml:space="preserve"> PAGEREF _Toc354985039 \h </w:instrText>
      </w:r>
      <w:r>
        <w:rPr>
          <w:noProof/>
        </w:rPr>
      </w:r>
      <w:r>
        <w:rPr>
          <w:noProof/>
        </w:rPr>
        <w:fldChar w:fldCharType="separate"/>
      </w:r>
      <w:r w:rsidR="00BA7D3E">
        <w:rPr>
          <w:noProof/>
        </w:rPr>
        <w:t>18</w:t>
      </w:r>
      <w:r>
        <w:rPr>
          <w:noProof/>
        </w:rPr>
        <w:fldChar w:fldCharType="end"/>
      </w:r>
    </w:p>
    <w:p w14:paraId="5787623B" w14:textId="18C3A11C"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BA7D3E">
        <w:rPr>
          <w:noProof/>
        </w:rPr>
        <w:t>19</w:t>
      </w:r>
      <w:r>
        <w:rPr>
          <w:noProof/>
        </w:rPr>
        <w:fldChar w:fldCharType="end"/>
      </w:r>
    </w:p>
    <w:p w14:paraId="7FD0565C" w14:textId="71E55EA7"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BA7D3E">
        <w:rPr>
          <w:noProof/>
        </w:rPr>
        <w:t>20</w:t>
      </w:r>
      <w:r>
        <w:rPr>
          <w:noProof/>
        </w:rPr>
        <w:fldChar w:fldCharType="end"/>
      </w:r>
    </w:p>
    <w:p w14:paraId="768DFAF5" w14:textId="01EF1DBB"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BA7D3E">
        <w:rPr>
          <w:noProof/>
        </w:rPr>
        <w:t>21</w:t>
      </w:r>
      <w:r>
        <w:rPr>
          <w:noProof/>
        </w:rPr>
        <w:fldChar w:fldCharType="end"/>
      </w:r>
    </w:p>
    <w:p w14:paraId="3FE18CCE" w14:textId="358A1C0D"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BA7D3E">
        <w:rPr>
          <w:noProof/>
        </w:rPr>
        <w:t>22</w:t>
      </w:r>
      <w:r>
        <w:rPr>
          <w:noProof/>
        </w:rPr>
        <w:fldChar w:fldCharType="end"/>
      </w:r>
    </w:p>
    <w:p w14:paraId="4AE381CB" w14:textId="04D28A67"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BA7D3E">
        <w:rPr>
          <w:noProof/>
        </w:rPr>
        <w:t>25</w:t>
      </w:r>
      <w:r>
        <w:rPr>
          <w:noProof/>
        </w:rPr>
        <w:fldChar w:fldCharType="end"/>
      </w:r>
    </w:p>
    <w:p w14:paraId="14F7231D" w14:textId="63A36ECA"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B95865">
        <w:rPr>
          <w:noProof/>
        </w:rPr>
        <w:t>23</w:t>
      </w:r>
    </w:p>
    <w:p w14:paraId="680AC542" w14:textId="525E82F2"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Pr>
          <w:noProof/>
        </w:rPr>
        <w:fldChar w:fldCharType="begin"/>
      </w:r>
      <w:r>
        <w:rPr>
          <w:noProof/>
        </w:rPr>
        <w:instrText xml:space="preserve"> PAGEREF _Toc354985046 \h </w:instrText>
      </w:r>
      <w:r>
        <w:rPr>
          <w:noProof/>
        </w:rPr>
      </w:r>
      <w:r>
        <w:rPr>
          <w:noProof/>
        </w:rPr>
        <w:fldChar w:fldCharType="separate"/>
      </w:r>
      <w:r w:rsidR="00BA7D3E">
        <w:rPr>
          <w:noProof/>
        </w:rPr>
        <w:t>26</w:t>
      </w:r>
      <w:r>
        <w:rPr>
          <w:noProof/>
        </w:rPr>
        <w:fldChar w:fldCharType="end"/>
      </w:r>
    </w:p>
    <w:p w14:paraId="003E57E3" w14:textId="390CBB4D"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Pr>
          <w:noProof/>
        </w:rPr>
        <w:fldChar w:fldCharType="begin"/>
      </w:r>
      <w:r>
        <w:rPr>
          <w:noProof/>
        </w:rPr>
        <w:instrText xml:space="preserve"> PAGEREF _Toc354985047 \h </w:instrText>
      </w:r>
      <w:r>
        <w:rPr>
          <w:noProof/>
        </w:rPr>
      </w:r>
      <w:r>
        <w:rPr>
          <w:noProof/>
        </w:rPr>
        <w:fldChar w:fldCharType="separate"/>
      </w:r>
      <w:r w:rsidR="00BA7D3E">
        <w:rPr>
          <w:noProof/>
        </w:rPr>
        <w:t>29</w:t>
      </w:r>
      <w:r>
        <w:rPr>
          <w:noProof/>
        </w:rPr>
        <w:fldChar w:fldCharType="end"/>
      </w:r>
    </w:p>
    <w:p w14:paraId="72BE49F2" w14:textId="72558561" w:rsidR="00355D70" w:rsidRDefault="00355D70" w:rsidP="00391FFF">
      <w:pPr>
        <w:pStyle w:val="Spistreci1"/>
        <w:rPr>
          <w:rFonts w:asciiTheme="minorHAnsi" w:eastAsiaTheme="minorEastAsia" w:hAnsiTheme="minorHAnsi" w:cstheme="minorBidi"/>
          <w:noProof/>
          <w:sz w:val="24"/>
          <w:szCs w:val="24"/>
          <w:lang w:eastAsia="ja-JP"/>
        </w:rPr>
      </w:pPr>
      <w:r>
        <w:rPr>
          <w:noProof/>
        </w:rPr>
        <w:t>XIX.</w:t>
      </w:r>
      <w:r>
        <w:rPr>
          <w:rFonts w:asciiTheme="minorHAnsi" w:eastAsiaTheme="minorEastAsia" w:hAnsiTheme="minorHAnsi" w:cstheme="minorBidi"/>
          <w:noProof/>
          <w:sz w:val="24"/>
          <w:szCs w:val="24"/>
          <w:lang w:eastAsia="ja-JP"/>
        </w:rPr>
        <w:tab/>
      </w:r>
      <w:r>
        <w:rPr>
          <w:noProof/>
        </w:rPr>
        <w:t>INFORMACJE I WYMAGANIA DOTYCZĄCE UMOWY O PODWYKONAWSTWO</w:t>
      </w:r>
      <w:r>
        <w:rPr>
          <w:noProof/>
        </w:rPr>
        <w:tab/>
      </w:r>
      <w:r w:rsidR="00B95865">
        <w:rPr>
          <w:noProof/>
        </w:rPr>
        <w:t>26</w:t>
      </w:r>
    </w:p>
    <w:p w14:paraId="0927C8BF" w14:textId="44E2289A"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516CCD">
        <w:rPr>
          <w:noProof/>
        </w:rPr>
        <w:t>AWNEJ PRZYSŁUGUJ</w:t>
      </w:r>
      <w:r>
        <w:rPr>
          <w:noProof/>
        </w:rPr>
        <w:t>H OCHRONY PRĄCYCH WYKONAWCY W TOKU POSTĘPOWANIA O UDZIELENIE ZAMÓWIENIA PUBLICZNEGO</w:t>
      </w:r>
      <w:r>
        <w:rPr>
          <w:noProof/>
        </w:rPr>
        <w:tab/>
      </w:r>
      <w:r>
        <w:rPr>
          <w:noProof/>
        </w:rPr>
        <w:fldChar w:fldCharType="begin"/>
      </w:r>
      <w:r>
        <w:rPr>
          <w:noProof/>
        </w:rPr>
        <w:instrText xml:space="preserve"> PAGEREF _Toc354985049 \h </w:instrText>
      </w:r>
      <w:r>
        <w:rPr>
          <w:noProof/>
        </w:rPr>
      </w:r>
      <w:r>
        <w:rPr>
          <w:noProof/>
        </w:rPr>
        <w:fldChar w:fldCharType="separate"/>
      </w:r>
      <w:r w:rsidR="00BA7D3E">
        <w:rPr>
          <w:noProof/>
        </w:rPr>
        <w:t>31</w:t>
      </w:r>
      <w:r>
        <w:rPr>
          <w:noProof/>
        </w:rPr>
        <w:fldChar w:fldCharType="end"/>
      </w:r>
    </w:p>
    <w:p w14:paraId="564D049A" w14:textId="2FCA855A"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Pr="00516CCD">
        <w:rPr>
          <w:noProof/>
        </w:rPr>
        <w:fldChar w:fldCharType="begin"/>
      </w:r>
      <w:r w:rsidRPr="00516CCD">
        <w:rPr>
          <w:noProof/>
        </w:rPr>
        <w:instrText xml:space="preserve"> PAGEREF _Toc354985050 \h </w:instrText>
      </w:r>
      <w:r w:rsidRPr="00516CCD">
        <w:rPr>
          <w:noProof/>
        </w:rPr>
      </w:r>
      <w:r w:rsidRPr="00516CCD">
        <w:rPr>
          <w:noProof/>
        </w:rPr>
        <w:fldChar w:fldCharType="separate"/>
      </w:r>
      <w:r w:rsidR="00BA7D3E">
        <w:rPr>
          <w:noProof/>
        </w:rPr>
        <w:t>32</w:t>
      </w:r>
      <w:r w:rsidRPr="00516CCD">
        <w:rPr>
          <w:noProof/>
        </w:rPr>
        <w:fldChar w:fldCharType="end"/>
      </w:r>
    </w:p>
    <w:p w14:paraId="5D7741B1" w14:textId="665BB6A2" w:rsidR="00516CCD" w:rsidRPr="00516CCD" w:rsidRDefault="00516CCD" w:rsidP="000E56C5">
      <w:pPr>
        <w:tabs>
          <w:tab w:val="right" w:pos="9072"/>
        </w:tabs>
        <w:rPr>
          <w:rFonts w:ascii="Cambria" w:eastAsiaTheme="minorEastAsia" w:hAnsi="Cambria"/>
          <w:b/>
        </w:rPr>
      </w:pPr>
      <w:r w:rsidRPr="00516CCD">
        <w:rPr>
          <w:rFonts w:ascii="Cambria" w:eastAsiaTheme="minorEastAsia" w:hAnsi="Cambria"/>
          <w:b/>
        </w:rPr>
        <w:t>XXII.  KLAUZULA INFORMACYJNA</w:t>
      </w:r>
      <w:r w:rsidR="000E56C5">
        <w:rPr>
          <w:rFonts w:ascii="Cambria" w:eastAsiaTheme="minorEastAsia" w:hAnsi="Cambria"/>
          <w:b/>
        </w:rPr>
        <w:t xml:space="preserve">                                                                                                                </w:t>
      </w:r>
      <w:r w:rsidR="00AE4D5F">
        <w:rPr>
          <w:rFonts w:ascii="Cambria" w:eastAsiaTheme="minorEastAsia" w:hAnsi="Cambria"/>
          <w:b/>
        </w:rPr>
        <w:t>32</w:t>
      </w:r>
    </w:p>
    <w:p w14:paraId="63B67125" w14:textId="1DBBF1B5"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BA7D3E">
        <w:rPr>
          <w:noProof/>
        </w:rPr>
        <w:t>34</w:t>
      </w:r>
      <w:r w:rsidRPr="00516CCD">
        <w:rPr>
          <w:noProof/>
        </w:rPr>
        <w:fldChar w:fldCharType="end"/>
      </w:r>
    </w:p>
    <w:p w14:paraId="691F732D" w14:textId="4DBAE24F"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BA7D3E">
        <w:rPr>
          <w:noProof/>
        </w:rPr>
        <w:t>35</w:t>
      </w:r>
      <w:r>
        <w:rPr>
          <w:noProof/>
        </w:rPr>
        <w:fldChar w:fldCharType="end"/>
      </w:r>
    </w:p>
    <w:p w14:paraId="76928446" w14:textId="46FCDF06" w:rsidR="00355D70" w:rsidRDefault="00355D70" w:rsidP="00391FFF">
      <w:pPr>
        <w:pStyle w:val="Spistreci1"/>
        <w:rPr>
          <w:rFonts w:asciiTheme="minorHAnsi" w:eastAsiaTheme="minorEastAsia" w:hAnsiTheme="minorHAnsi" w:cstheme="minorBidi"/>
          <w:noProof/>
          <w:sz w:val="24"/>
          <w:szCs w:val="24"/>
          <w:lang w:eastAsia="ja-JP"/>
        </w:rPr>
      </w:pPr>
      <w:r>
        <w:rPr>
          <w:noProof/>
        </w:rPr>
        <w:lastRenderedPageBreak/>
        <w:t>Załącznik nr 2 do SIWZ – OŚWIADCZENIE WYKONAWCY</w:t>
      </w:r>
      <w:r>
        <w:rPr>
          <w:noProof/>
        </w:rPr>
        <w:tab/>
      </w:r>
      <w:r w:rsidR="00AE4D5F">
        <w:rPr>
          <w:noProof/>
        </w:rPr>
        <w:t>39</w:t>
      </w:r>
    </w:p>
    <w:p w14:paraId="6DE96617" w14:textId="6957DF2C"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AE4D5F">
        <w:rPr>
          <w:noProof/>
        </w:rPr>
        <w:t>43</w:t>
      </w:r>
    </w:p>
    <w:p w14:paraId="2DFE7984" w14:textId="3BAB8037"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4 do SIWZ – WYKAZ ROBÓT BUDOWLANYCH</w:t>
      </w:r>
      <w:r>
        <w:rPr>
          <w:noProof/>
        </w:rPr>
        <w:tab/>
      </w:r>
      <w:r w:rsidR="00AE4D5F">
        <w:rPr>
          <w:noProof/>
        </w:rPr>
        <w:t>44</w:t>
      </w:r>
    </w:p>
    <w:p w14:paraId="16888BDB" w14:textId="68453909"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5 do SIWZ – WYKAZ OSÓB SKIEROWANYCH PRZEZ WYKONAWCĘ DO REALIZACJI ZAMÓWIENIA</w:t>
      </w:r>
      <w:r>
        <w:rPr>
          <w:noProof/>
        </w:rPr>
        <w:tab/>
      </w:r>
      <w:r w:rsidR="00AE4D5F">
        <w:rPr>
          <w:noProof/>
        </w:rPr>
        <w:t>45</w:t>
      </w:r>
    </w:p>
    <w:p w14:paraId="0F6A0E4E" w14:textId="6B59C0C9"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6 do SIWZ – Wzór umowy</w:t>
      </w:r>
      <w:r>
        <w:rPr>
          <w:noProof/>
        </w:rPr>
        <w:tab/>
      </w:r>
      <w:r w:rsidR="00AE4D5F">
        <w:rPr>
          <w:noProof/>
        </w:rPr>
        <w:t>46</w:t>
      </w:r>
    </w:p>
    <w:p w14:paraId="72B36D39" w14:textId="49DE917F" w:rsidR="00355D70" w:rsidRDefault="00355D70" w:rsidP="00391FFF">
      <w:pPr>
        <w:pStyle w:val="Spistreci1"/>
        <w:rPr>
          <w:noProof/>
        </w:rPr>
      </w:pPr>
      <w:r w:rsidRPr="00314E50">
        <w:rPr>
          <w:noProof/>
        </w:rPr>
        <w:t>Zobowiązanie wykonawcy</w:t>
      </w:r>
      <w:r w:rsidR="00AE4D5F">
        <w:rPr>
          <w:noProof/>
        </w:rPr>
        <w:tab/>
        <w:t>60</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77777777"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552DD467" w14:textId="77777777" w:rsidR="00355D70" w:rsidRDefault="00355D70" w:rsidP="00355D70">
      <w:pPr>
        <w:pStyle w:val="Nagwek1"/>
        <w:numPr>
          <w:ilvl w:val="0"/>
          <w:numId w:val="4"/>
        </w:numPr>
        <w:spacing w:before="0"/>
        <w:ind w:left="357" w:hanging="357"/>
        <w:rPr>
          <w:rFonts w:ascii="Times New Roman" w:hAnsi="Times New Roman"/>
          <w:sz w:val="24"/>
          <w:szCs w:val="24"/>
        </w:rPr>
      </w:pPr>
      <w:bookmarkStart w:id="0" w:name="_Toc354985030"/>
      <w:r>
        <w:rPr>
          <w:rFonts w:ascii="Times New Roman" w:hAnsi="Times New Roman"/>
          <w:sz w:val="24"/>
          <w:szCs w:val="24"/>
        </w:rPr>
        <w:lastRenderedPageBreak/>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1EA142F" w14:textId="77777777" w:rsidR="00355D70" w:rsidRDefault="00355D70" w:rsidP="00355D70">
      <w:pPr>
        <w:pStyle w:val="Nagwek1"/>
        <w:numPr>
          <w:ilvl w:val="0"/>
          <w:numId w:val="4"/>
        </w:numPr>
        <w:rPr>
          <w:rFonts w:ascii="Times New Roman" w:hAnsi="Times New Roman"/>
          <w:sz w:val="24"/>
          <w:szCs w:val="24"/>
        </w:rPr>
      </w:pPr>
      <w:bookmarkStart w:id="1" w:name="_Toc354985031"/>
      <w:r>
        <w:rPr>
          <w:rFonts w:ascii="Times New Roman" w:hAnsi="Times New Roman"/>
          <w:sz w:val="24"/>
          <w:szCs w:val="24"/>
        </w:rPr>
        <w:t>TRYB UDZIELENIA ZAMÓWIENIA</w:t>
      </w:r>
      <w:bookmarkEnd w:id="1"/>
    </w:p>
    <w:p w14:paraId="0C14FF68" w14:textId="77777777" w:rsidR="00516ECB" w:rsidRPr="00516ECB" w:rsidRDefault="00516ECB" w:rsidP="00516ECB">
      <w:pPr>
        <w:rPr>
          <w:lang w:val="x-none" w:eastAsia="x-none"/>
        </w:rPr>
      </w:pPr>
    </w:p>
    <w:p w14:paraId="1C96F25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Postępowanie prowadzone jest w trybie przetargu nieograniczonego zgodnie z art. 10 ust. 1 oraz art. 39 - 46 ustawy Prawo zam</w:t>
      </w:r>
      <w:r w:rsidR="00C41CAB">
        <w:rPr>
          <w:rFonts w:ascii="Times New Roman" w:hAnsi="Times New Roman"/>
          <w:sz w:val="24"/>
          <w:szCs w:val="24"/>
        </w:rPr>
        <w:t>ówień publicznych (Dz. U. z 2017</w:t>
      </w:r>
      <w:r>
        <w:rPr>
          <w:rFonts w:ascii="Times New Roman" w:hAnsi="Times New Roman"/>
          <w:sz w:val="24"/>
          <w:szCs w:val="24"/>
        </w:rPr>
        <w:t xml:space="preserve">, poz. </w:t>
      </w:r>
      <w:r w:rsidR="00C41CAB">
        <w:rPr>
          <w:rFonts w:ascii="Times New Roman" w:hAnsi="Times New Roman"/>
          <w:sz w:val="24"/>
          <w:szCs w:val="24"/>
        </w:rPr>
        <w:t>1579</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Default="00355D70" w:rsidP="00355D70">
      <w:pPr>
        <w:pStyle w:val="Nagwek1"/>
        <w:numPr>
          <w:ilvl w:val="0"/>
          <w:numId w:val="4"/>
        </w:numPr>
        <w:rPr>
          <w:rFonts w:ascii="Times New Roman" w:hAnsi="Times New Roman"/>
          <w:sz w:val="24"/>
          <w:szCs w:val="24"/>
          <w:lang w:val="pl-PL"/>
        </w:rPr>
      </w:pPr>
      <w:bookmarkStart w:id="2" w:name="_Toc354985032"/>
      <w:r>
        <w:rPr>
          <w:rFonts w:ascii="Times New Roman" w:hAnsi="Times New Roman"/>
          <w:sz w:val="24"/>
          <w:szCs w:val="24"/>
        </w:rPr>
        <w:t>OPIS PRZEDMIOTU ZAMÓWIENIA</w:t>
      </w:r>
      <w:bookmarkEnd w:id="2"/>
    </w:p>
    <w:p w14:paraId="5BE75475" w14:textId="77777777" w:rsidR="00355D70" w:rsidRDefault="00355D70" w:rsidP="00355D70">
      <w:pPr>
        <w:pStyle w:val="Nagwek5"/>
        <w:rPr>
          <w:rFonts w:ascii="Times New Roman" w:hAnsi="Times New Roman"/>
          <w:b/>
          <w:color w:val="auto"/>
          <w:sz w:val="24"/>
          <w:szCs w:val="24"/>
          <w:lang w:val="pl-PL"/>
        </w:rPr>
      </w:pPr>
      <w:r>
        <w:rPr>
          <w:rFonts w:ascii="Times New Roman" w:hAnsi="Times New Roman"/>
          <w:b/>
          <w:color w:val="auto"/>
          <w:sz w:val="24"/>
          <w:szCs w:val="24"/>
        </w:rPr>
        <w:t>Nazwa nadana zamówieniu:</w:t>
      </w:r>
    </w:p>
    <w:p w14:paraId="549FE4FE" w14:textId="0DE000CA" w:rsidR="00355D70" w:rsidRDefault="00AA299B" w:rsidP="00355D70">
      <w:pPr>
        <w:spacing w:after="0" w:line="240" w:lineRule="auto"/>
        <w:rPr>
          <w:rFonts w:ascii="Times New Roman" w:hAnsi="Times New Roman"/>
          <w:sz w:val="24"/>
          <w:lang w:eastAsia="x-none"/>
        </w:rPr>
      </w:pPr>
      <w:r>
        <w:rPr>
          <w:rFonts w:ascii="Times New Roman" w:hAnsi="Times New Roman"/>
          <w:sz w:val="24"/>
          <w:lang w:eastAsia="x-none"/>
        </w:rPr>
        <w:t xml:space="preserve">Budowa </w:t>
      </w:r>
      <w:r w:rsidR="00F30C6D">
        <w:rPr>
          <w:rFonts w:ascii="Times New Roman" w:hAnsi="Times New Roman"/>
          <w:sz w:val="24"/>
          <w:lang w:eastAsia="x-none"/>
        </w:rPr>
        <w:t xml:space="preserve">obiektu - </w:t>
      </w:r>
      <w:r>
        <w:rPr>
          <w:rFonts w:ascii="Times New Roman" w:hAnsi="Times New Roman"/>
          <w:sz w:val="24"/>
          <w:lang w:eastAsia="x-none"/>
        </w:rPr>
        <w:t xml:space="preserve">magazynu </w:t>
      </w:r>
      <w:r w:rsidR="00D01515">
        <w:rPr>
          <w:rFonts w:ascii="Times New Roman" w:hAnsi="Times New Roman"/>
          <w:sz w:val="24"/>
          <w:lang w:eastAsia="x-none"/>
        </w:rPr>
        <w:t>sprzętu rolniczego</w:t>
      </w:r>
      <w:r w:rsidR="00355D70">
        <w:rPr>
          <w:rFonts w:ascii="Times New Roman" w:hAnsi="Times New Roman"/>
          <w:sz w:val="24"/>
          <w:lang w:eastAsia="x-none"/>
        </w:rPr>
        <w:t xml:space="preserve">. </w:t>
      </w:r>
    </w:p>
    <w:p w14:paraId="1520D1F9" w14:textId="77777777" w:rsidR="00355D70" w:rsidRDefault="00355D70" w:rsidP="00355D70">
      <w:pPr>
        <w:pStyle w:val="Akapitzlist1"/>
        <w:ind w:left="0"/>
        <w:jc w:val="both"/>
        <w:rPr>
          <w:rFonts w:ascii="Times New Roman" w:hAnsi="Times New Roman"/>
          <w:b/>
          <w:sz w:val="24"/>
          <w:szCs w:val="24"/>
        </w:rPr>
      </w:pPr>
    </w:p>
    <w:p w14:paraId="2723EDF0" w14:textId="77777777" w:rsidR="00355D70" w:rsidRDefault="00355D70" w:rsidP="00355D70">
      <w:pPr>
        <w:pStyle w:val="Akapitzlist1"/>
        <w:ind w:left="0"/>
        <w:jc w:val="both"/>
        <w:rPr>
          <w:rFonts w:ascii="Times New Roman" w:hAnsi="Times New Roman"/>
          <w:b/>
          <w:sz w:val="24"/>
          <w:szCs w:val="24"/>
        </w:rPr>
      </w:pPr>
      <w:r>
        <w:rPr>
          <w:rFonts w:ascii="Times New Roman" w:hAnsi="Times New Roman"/>
          <w:b/>
          <w:sz w:val="24"/>
          <w:szCs w:val="24"/>
        </w:rPr>
        <w:t>Opis przedmiotu zamówienia:</w:t>
      </w:r>
    </w:p>
    <w:p w14:paraId="286BD7AC" w14:textId="4A3ADA15" w:rsidR="00DC651E" w:rsidRDefault="00DC651E" w:rsidP="00355D70">
      <w:pPr>
        <w:pStyle w:val="Akapitzlist1"/>
        <w:ind w:left="0"/>
        <w:jc w:val="both"/>
        <w:rPr>
          <w:rFonts w:ascii="Times New Roman" w:hAnsi="Times New Roman"/>
          <w:b/>
          <w:sz w:val="24"/>
          <w:szCs w:val="24"/>
        </w:rPr>
      </w:pPr>
      <w:r>
        <w:rPr>
          <w:rFonts w:ascii="Times New Roman" w:hAnsi="Times New Roman"/>
          <w:b/>
          <w:sz w:val="24"/>
          <w:szCs w:val="24"/>
        </w:rPr>
        <w:t>Przedmiot zamówienia został podzielony na zakres podstawowy (etap pierwszy) oraz zakres warunkowy (etap drugi).</w:t>
      </w:r>
      <w:r w:rsidR="00810844">
        <w:rPr>
          <w:rFonts w:ascii="Times New Roman" w:hAnsi="Times New Roman"/>
          <w:b/>
          <w:sz w:val="24"/>
          <w:szCs w:val="24"/>
        </w:rPr>
        <w:t xml:space="preserve"> Wykonawca skł</w:t>
      </w:r>
      <w:r>
        <w:rPr>
          <w:rFonts w:ascii="Times New Roman" w:hAnsi="Times New Roman"/>
          <w:b/>
          <w:sz w:val="24"/>
          <w:szCs w:val="24"/>
        </w:rPr>
        <w:t xml:space="preserve">ada ofertę na oba zakresy i zobowiązuje się do realizacji prac objętych oboma zakresami. Zamawiający </w:t>
      </w:r>
      <w:r w:rsidR="00810844">
        <w:rPr>
          <w:rFonts w:ascii="Times New Roman" w:hAnsi="Times New Roman"/>
          <w:b/>
          <w:sz w:val="24"/>
          <w:szCs w:val="24"/>
        </w:rPr>
        <w:t>zobowiązuje</w:t>
      </w:r>
      <w:r>
        <w:rPr>
          <w:rFonts w:ascii="Times New Roman" w:hAnsi="Times New Roman"/>
          <w:b/>
          <w:sz w:val="24"/>
          <w:szCs w:val="24"/>
        </w:rPr>
        <w:t xml:space="preserve"> się zlecić </w:t>
      </w:r>
      <w:r w:rsidR="00FD71C6">
        <w:rPr>
          <w:rFonts w:ascii="Times New Roman" w:hAnsi="Times New Roman"/>
          <w:b/>
          <w:sz w:val="24"/>
          <w:szCs w:val="24"/>
        </w:rPr>
        <w:br/>
      </w:r>
      <w:r>
        <w:rPr>
          <w:rFonts w:ascii="Times New Roman" w:hAnsi="Times New Roman"/>
          <w:b/>
          <w:sz w:val="24"/>
          <w:szCs w:val="24"/>
        </w:rPr>
        <w:t xml:space="preserve">i zapłacić jedynie za realizację zakresu podstawowego. Wykonanie zakresu </w:t>
      </w:r>
      <w:r w:rsidR="00810844">
        <w:rPr>
          <w:rFonts w:ascii="Times New Roman" w:hAnsi="Times New Roman"/>
          <w:b/>
          <w:sz w:val="24"/>
          <w:szCs w:val="24"/>
        </w:rPr>
        <w:t>warunkowego</w:t>
      </w:r>
      <w:r>
        <w:rPr>
          <w:rFonts w:ascii="Times New Roman" w:hAnsi="Times New Roman"/>
          <w:b/>
          <w:sz w:val="24"/>
          <w:szCs w:val="24"/>
        </w:rPr>
        <w:t xml:space="preserve"> nastąpi na odrębne polecenie wydane przez Zamawiającego, pod warunkiem uzyskania dofinansowania tej części prac. Wykonawcy nie przysługują żadne roszczenia </w:t>
      </w:r>
      <w:r w:rsidR="00FD71C6">
        <w:rPr>
          <w:rFonts w:ascii="Times New Roman" w:hAnsi="Times New Roman"/>
          <w:b/>
          <w:sz w:val="24"/>
          <w:szCs w:val="24"/>
        </w:rPr>
        <w:br/>
      </w:r>
      <w:r>
        <w:rPr>
          <w:rFonts w:ascii="Times New Roman" w:hAnsi="Times New Roman"/>
          <w:b/>
          <w:sz w:val="24"/>
          <w:szCs w:val="24"/>
        </w:rPr>
        <w:t>w przypadku nie zrealizowania zakresu warunkowego.</w:t>
      </w:r>
    </w:p>
    <w:p w14:paraId="4C3D9FE6" w14:textId="658B0CA3" w:rsidR="00355D70" w:rsidRPr="00B97B4C" w:rsidRDefault="00355D70" w:rsidP="00AE564B">
      <w:pPr>
        <w:pStyle w:val="Akapitzlist"/>
        <w:numPr>
          <w:ilvl w:val="0"/>
          <w:numId w:val="69"/>
        </w:numPr>
        <w:spacing w:after="0" w:line="240" w:lineRule="auto"/>
        <w:jc w:val="both"/>
        <w:rPr>
          <w:rFonts w:ascii="Times New Roman" w:hAnsi="Times New Roman"/>
          <w:sz w:val="24"/>
          <w:lang w:eastAsia="x-none"/>
        </w:rPr>
      </w:pPr>
      <w:r w:rsidRPr="00B97B4C">
        <w:rPr>
          <w:rFonts w:ascii="Times New Roman" w:hAnsi="Times New Roman"/>
          <w:b/>
          <w:sz w:val="24"/>
          <w:u w:val="single"/>
          <w:lang w:eastAsia="x-none"/>
        </w:rPr>
        <w:t xml:space="preserve">Przedmiotem </w:t>
      </w:r>
      <w:r w:rsidR="00B97B4C" w:rsidRPr="00B97B4C">
        <w:rPr>
          <w:rFonts w:ascii="Times New Roman" w:hAnsi="Times New Roman"/>
          <w:b/>
          <w:sz w:val="24"/>
          <w:u w:val="single"/>
          <w:lang w:eastAsia="x-none"/>
        </w:rPr>
        <w:t xml:space="preserve">podstawowego </w:t>
      </w:r>
      <w:r w:rsidRPr="00B97B4C">
        <w:rPr>
          <w:rFonts w:ascii="Times New Roman" w:hAnsi="Times New Roman"/>
          <w:b/>
          <w:sz w:val="24"/>
          <w:u w:val="single"/>
          <w:lang w:eastAsia="x-none"/>
        </w:rPr>
        <w:t>zamówienia</w:t>
      </w:r>
      <w:r w:rsidRPr="00B97B4C">
        <w:rPr>
          <w:rFonts w:ascii="Times New Roman" w:hAnsi="Times New Roman"/>
          <w:sz w:val="24"/>
          <w:lang w:eastAsia="x-none"/>
        </w:rPr>
        <w:t xml:space="preserve"> jest </w:t>
      </w:r>
      <w:r w:rsidR="00FD71C6" w:rsidRPr="00ED11DA">
        <w:rPr>
          <w:rFonts w:ascii="Times New Roman" w:hAnsi="Times New Roman"/>
          <w:b/>
          <w:color w:val="000000" w:themeColor="text1"/>
          <w:sz w:val="24"/>
          <w:lang w:eastAsia="x-none"/>
        </w:rPr>
        <w:t xml:space="preserve">budowa części </w:t>
      </w:r>
      <w:r w:rsidR="00ED11DA">
        <w:rPr>
          <w:rFonts w:ascii="Times New Roman" w:hAnsi="Times New Roman"/>
          <w:b/>
          <w:color w:val="000000" w:themeColor="text1"/>
          <w:sz w:val="24"/>
          <w:lang w:eastAsia="x-none"/>
        </w:rPr>
        <w:t xml:space="preserve">2D </w:t>
      </w:r>
      <w:r w:rsidR="00FD71C6" w:rsidRPr="00ED11DA">
        <w:rPr>
          <w:rFonts w:ascii="Times New Roman" w:hAnsi="Times New Roman"/>
          <w:b/>
          <w:color w:val="000000" w:themeColor="text1"/>
          <w:sz w:val="24"/>
          <w:lang w:eastAsia="x-none"/>
        </w:rPr>
        <w:t>obiektu</w:t>
      </w:r>
      <w:r w:rsidR="00ED11DA">
        <w:rPr>
          <w:rFonts w:ascii="Times New Roman" w:hAnsi="Times New Roman"/>
          <w:b/>
          <w:color w:val="000000" w:themeColor="text1"/>
          <w:sz w:val="24"/>
          <w:lang w:eastAsia="x-none"/>
        </w:rPr>
        <w:t xml:space="preserve"> </w:t>
      </w:r>
      <w:r w:rsidR="00ED11DA">
        <w:rPr>
          <w:rFonts w:ascii="Times New Roman" w:hAnsi="Times New Roman"/>
          <w:sz w:val="24"/>
          <w:lang w:eastAsia="x-none"/>
        </w:rPr>
        <w:t xml:space="preserve">– magazynu sprzętu rolniczego </w:t>
      </w:r>
      <w:r w:rsidR="00FD71C6">
        <w:rPr>
          <w:rFonts w:ascii="Times New Roman" w:hAnsi="Times New Roman"/>
          <w:sz w:val="24"/>
          <w:lang w:eastAsia="x-none"/>
        </w:rPr>
        <w:t>tj. pomieszczenia nr 1 i 2 o łącznej powierzchni 83.7 m²</w:t>
      </w:r>
      <w:r w:rsidR="002B40A4">
        <w:rPr>
          <w:rFonts w:ascii="Times New Roman" w:hAnsi="Times New Roman"/>
          <w:sz w:val="24"/>
          <w:lang w:eastAsia="x-none"/>
        </w:rPr>
        <w:t xml:space="preserve"> w </w:t>
      </w:r>
      <w:r w:rsidRPr="00B97B4C">
        <w:rPr>
          <w:rFonts w:ascii="Times New Roman" w:hAnsi="Times New Roman"/>
          <w:sz w:val="24"/>
          <w:lang w:eastAsia="x-none"/>
        </w:rPr>
        <w:t xml:space="preserve">ramach </w:t>
      </w:r>
      <w:r w:rsidR="00833683" w:rsidRPr="00B97B4C">
        <w:rPr>
          <w:rFonts w:ascii="Times New Roman" w:hAnsi="Times New Roman"/>
          <w:sz w:val="24"/>
          <w:lang w:eastAsia="x-none"/>
        </w:rPr>
        <w:t>już rozpoczętej</w:t>
      </w:r>
      <w:r w:rsidR="00F90843" w:rsidRPr="00B97B4C">
        <w:rPr>
          <w:rFonts w:ascii="Times New Roman" w:hAnsi="Times New Roman"/>
          <w:sz w:val="24"/>
          <w:lang w:eastAsia="x-none"/>
        </w:rPr>
        <w:t xml:space="preserve"> </w:t>
      </w:r>
      <w:r w:rsidRPr="00B97B4C">
        <w:rPr>
          <w:rFonts w:ascii="Times New Roman" w:hAnsi="Times New Roman"/>
          <w:sz w:val="24"/>
          <w:lang w:eastAsia="x-none"/>
        </w:rPr>
        <w:t xml:space="preserve">inwestycji </w:t>
      </w:r>
      <w:r w:rsidR="00833683" w:rsidRPr="00B97B4C">
        <w:rPr>
          <w:rFonts w:ascii="Times New Roman" w:hAnsi="Times New Roman"/>
          <w:sz w:val="24"/>
          <w:lang w:eastAsia="x-none"/>
        </w:rPr>
        <w:t xml:space="preserve">na którą </w:t>
      </w:r>
      <w:r w:rsidRPr="00B97B4C">
        <w:rPr>
          <w:rFonts w:ascii="Times New Roman" w:hAnsi="Times New Roman"/>
          <w:sz w:val="24"/>
          <w:lang w:eastAsia="x-none"/>
        </w:rPr>
        <w:t>składa</w:t>
      </w:r>
      <w:r w:rsidR="00833683" w:rsidRPr="00B97B4C">
        <w:rPr>
          <w:rFonts w:ascii="Times New Roman" w:hAnsi="Times New Roman"/>
          <w:sz w:val="24"/>
          <w:lang w:eastAsia="x-none"/>
        </w:rPr>
        <w:t xml:space="preserve"> się</w:t>
      </w:r>
      <w:r w:rsidRPr="00B97B4C">
        <w:rPr>
          <w:rFonts w:ascii="Times New Roman" w:hAnsi="Times New Roman"/>
          <w:sz w:val="24"/>
          <w:lang w:eastAsia="x-none"/>
        </w:rPr>
        <w:t>: wolnostojąc</w:t>
      </w:r>
      <w:r w:rsidR="00833683" w:rsidRPr="00B97B4C">
        <w:rPr>
          <w:rFonts w:ascii="Times New Roman" w:hAnsi="Times New Roman"/>
          <w:sz w:val="24"/>
          <w:lang w:eastAsia="x-none"/>
        </w:rPr>
        <w:t xml:space="preserve">y </w:t>
      </w:r>
      <w:r w:rsidRPr="00B97B4C">
        <w:rPr>
          <w:rFonts w:ascii="Times New Roman" w:hAnsi="Times New Roman"/>
          <w:sz w:val="24"/>
          <w:lang w:eastAsia="x-none"/>
        </w:rPr>
        <w:t>budyn</w:t>
      </w:r>
      <w:r w:rsidR="00833683" w:rsidRPr="00B97B4C">
        <w:rPr>
          <w:rFonts w:ascii="Times New Roman" w:hAnsi="Times New Roman"/>
          <w:sz w:val="24"/>
          <w:lang w:eastAsia="x-none"/>
        </w:rPr>
        <w:t>ek</w:t>
      </w:r>
      <w:r w:rsidRPr="00B97B4C">
        <w:rPr>
          <w:rFonts w:ascii="Times New Roman" w:hAnsi="Times New Roman"/>
          <w:sz w:val="24"/>
          <w:lang w:eastAsia="x-none"/>
        </w:rPr>
        <w:t xml:space="preserve">  </w:t>
      </w:r>
      <w:r w:rsidR="00C41CAB" w:rsidRPr="00B97B4C">
        <w:rPr>
          <w:rFonts w:ascii="Times New Roman" w:hAnsi="Times New Roman"/>
          <w:sz w:val="24"/>
          <w:lang w:eastAsia="x-none"/>
        </w:rPr>
        <w:t xml:space="preserve">centralnego  magazynu zbiorów  </w:t>
      </w:r>
      <w:r w:rsidRPr="00B97B4C">
        <w:rPr>
          <w:rFonts w:ascii="Times New Roman" w:hAnsi="Times New Roman"/>
          <w:sz w:val="24"/>
          <w:lang w:eastAsia="x-none"/>
        </w:rPr>
        <w:t xml:space="preserve">muzealnych   z   funkcją   wystawienniczą   wraz   </w:t>
      </w:r>
      <w:r w:rsidR="009F5FC9">
        <w:rPr>
          <w:rFonts w:ascii="Times New Roman" w:hAnsi="Times New Roman"/>
          <w:sz w:val="24"/>
          <w:lang w:eastAsia="x-none"/>
        </w:rPr>
        <w:br/>
      </w:r>
      <w:r w:rsidRPr="00B97B4C">
        <w:rPr>
          <w:rFonts w:ascii="Times New Roman" w:hAnsi="Times New Roman"/>
          <w:sz w:val="24"/>
          <w:lang w:eastAsia="x-none"/>
        </w:rPr>
        <w:t xml:space="preserve">z zapleczem   konserwatorskim i  indywidualnych ekologicznych  oczyszczalni  ścieków  o  wydajności  do  5  m3 na  dobę  na  nieruchomości  oznaczonej  nr  geod.  działek  528/4  i  528/3  w obrębie Nowodwory gm. Ciechanowiec.  </w:t>
      </w:r>
    </w:p>
    <w:p w14:paraId="732C2028" w14:textId="77777777" w:rsidR="00355D70" w:rsidRDefault="00355D70" w:rsidP="00355D70">
      <w:pPr>
        <w:spacing w:after="0" w:line="240" w:lineRule="auto"/>
        <w:jc w:val="both"/>
        <w:rPr>
          <w:rFonts w:ascii="Times New Roman" w:hAnsi="Times New Roman"/>
          <w:sz w:val="24"/>
          <w:lang w:eastAsia="x-none"/>
        </w:rPr>
      </w:pPr>
    </w:p>
    <w:p w14:paraId="7EDA840E" w14:textId="7D29E200" w:rsidR="00355D70" w:rsidRPr="002B40A4" w:rsidRDefault="00355D70" w:rsidP="00355D70">
      <w:pPr>
        <w:spacing w:after="0" w:line="240" w:lineRule="auto"/>
        <w:jc w:val="both"/>
        <w:rPr>
          <w:rFonts w:ascii="Times New Roman" w:hAnsi="Times New Roman"/>
          <w:color w:val="000000" w:themeColor="text1"/>
          <w:sz w:val="24"/>
          <w:szCs w:val="24"/>
          <w:lang w:eastAsia="x-none"/>
        </w:rPr>
      </w:pPr>
      <w:r>
        <w:rPr>
          <w:rFonts w:ascii="Times New Roman" w:hAnsi="Times New Roman"/>
          <w:sz w:val="24"/>
          <w:lang w:eastAsia="x-none"/>
        </w:rPr>
        <w:t>UWAGA! Załączona dokumentacja projektowa obejmuje pełen zakres inwestycji, natomiast przedmiotem niniejszego zamówienia jest wykonanie</w:t>
      </w:r>
      <w:r w:rsidR="00FD71C6">
        <w:rPr>
          <w:rFonts w:ascii="Times New Roman" w:hAnsi="Times New Roman"/>
          <w:sz w:val="24"/>
          <w:lang w:eastAsia="x-none"/>
        </w:rPr>
        <w:t xml:space="preserve"> części</w:t>
      </w:r>
      <w:r>
        <w:rPr>
          <w:rFonts w:ascii="Times New Roman" w:hAnsi="Times New Roman"/>
          <w:sz w:val="24"/>
          <w:lang w:eastAsia="x-none"/>
        </w:rPr>
        <w:t xml:space="preserve"> prac </w:t>
      </w:r>
      <w:r w:rsidR="00D57772">
        <w:rPr>
          <w:rFonts w:ascii="Times New Roman" w:hAnsi="Times New Roman"/>
          <w:sz w:val="24"/>
          <w:lang w:eastAsia="x-none"/>
        </w:rPr>
        <w:t>obiektu nr 2</w:t>
      </w:r>
      <w:r w:rsidR="00FD71C6">
        <w:rPr>
          <w:rFonts w:ascii="Times New Roman" w:hAnsi="Times New Roman"/>
          <w:sz w:val="24"/>
          <w:lang w:eastAsia="x-none"/>
        </w:rPr>
        <w:t>D</w:t>
      </w:r>
      <w:r w:rsidR="00F90843">
        <w:rPr>
          <w:rFonts w:ascii="Times New Roman" w:hAnsi="Times New Roman"/>
          <w:sz w:val="24"/>
          <w:lang w:eastAsia="x-none"/>
        </w:rPr>
        <w:t xml:space="preserve">, </w:t>
      </w:r>
      <w:r>
        <w:rPr>
          <w:rFonts w:ascii="Times New Roman" w:hAnsi="Times New Roman"/>
          <w:sz w:val="24"/>
          <w:lang w:eastAsia="x-none"/>
        </w:rPr>
        <w:t xml:space="preserve"> </w:t>
      </w:r>
      <w:r w:rsidRPr="002B40A4">
        <w:rPr>
          <w:rFonts w:ascii="Times New Roman" w:hAnsi="Times New Roman"/>
          <w:color w:val="000000" w:themeColor="text1"/>
          <w:sz w:val="24"/>
          <w:lang w:eastAsia="x-none"/>
        </w:rPr>
        <w:t xml:space="preserve">zgodnie </w:t>
      </w:r>
      <w:r w:rsidR="00ED11DA">
        <w:rPr>
          <w:rFonts w:ascii="Times New Roman" w:hAnsi="Times New Roman"/>
          <w:color w:val="000000" w:themeColor="text1"/>
          <w:sz w:val="24"/>
          <w:lang w:eastAsia="x-none"/>
        </w:rPr>
        <w:br/>
      </w:r>
      <w:r w:rsidRPr="002B40A4">
        <w:rPr>
          <w:rFonts w:ascii="Times New Roman" w:hAnsi="Times New Roman"/>
          <w:color w:val="000000" w:themeColor="text1"/>
          <w:sz w:val="24"/>
          <w:lang w:eastAsia="x-none"/>
        </w:rPr>
        <w:t xml:space="preserve">z </w:t>
      </w:r>
      <w:r w:rsidRPr="002B40A4">
        <w:rPr>
          <w:rFonts w:ascii="Times New Roman" w:hAnsi="Times New Roman"/>
          <w:color w:val="000000" w:themeColor="text1"/>
          <w:sz w:val="24"/>
          <w:szCs w:val="24"/>
          <w:lang w:eastAsia="x-none"/>
        </w:rPr>
        <w:t>opisem</w:t>
      </w:r>
      <w:r w:rsidR="00FB2707" w:rsidRPr="002B40A4">
        <w:rPr>
          <w:rFonts w:ascii="Times New Roman" w:hAnsi="Times New Roman"/>
          <w:color w:val="000000" w:themeColor="text1"/>
          <w:sz w:val="24"/>
          <w:szCs w:val="24"/>
          <w:lang w:eastAsia="x-none"/>
        </w:rPr>
        <w:t xml:space="preserve"> do projektu wykonawczego</w:t>
      </w:r>
      <w:r w:rsidRPr="002B40A4">
        <w:rPr>
          <w:rFonts w:ascii="Times New Roman" w:hAnsi="Times New Roman"/>
          <w:color w:val="000000" w:themeColor="text1"/>
          <w:sz w:val="24"/>
          <w:szCs w:val="24"/>
          <w:lang w:eastAsia="x-none"/>
        </w:rPr>
        <w:t xml:space="preserve"> projektu budowlanego tj.: </w:t>
      </w:r>
    </w:p>
    <w:p w14:paraId="20091216"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szCs w:val="24"/>
          <w:lang w:eastAsia="x-none"/>
        </w:rPr>
        <w:lastRenderedPageBreak/>
        <w:t>Budowa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w:t>
      </w:r>
      <w:r w:rsidR="00F90843">
        <w:rPr>
          <w:rFonts w:ascii="Times New Roman" w:hAnsi="Times New Roman"/>
          <w:sz w:val="24"/>
          <w:szCs w:val="24"/>
          <w:lang w:eastAsia="x-none"/>
        </w:rPr>
        <w:t>ębie Nowodwory gm. Ciechanowiec.</w:t>
      </w:r>
    </w:p>
    <w:p w14:paraId="1707995B"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1992F6DA" w14:textId="0B97C6D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Do wyceny oraz sporządzenia oferty w niniejszym postępowaniu wykonawca winien wziąć pod uwagę </w:t>
      </w:r>
      <w:r>
        <w:rPr>
          <w:rFonts w:ascii="Times New Roman" w:hAnsi="Times New Roman"/>
          <w:b/>
          <w:sz w:val="24"/>
          <w:lang w:eastAsia="x-none"/>
        </w:rPr>
        <w:t>wyłącznie roboty</w:t>
      </w:r>
      <w:r w:rsidR="002B40A4">
        <w:rPr>
          <w:rFonts w:ascii="Times New Roman" w:hAnsi="Times New Roman"/>
          <w:b/>
          <w:sz w:val="24"/>
          <w:lang w:eastAsia="x-none"/>
        </w:rPr>
        <w:t xml:space="preserve"> </w:t>
      </w:r>
      <w:r w:rsidR="00232865">
        <w:rPr>
          <w:rFonts w:ascii="Times New Roman" w:hAnsi="Times New Roman"/>
          <w:b/>
          <w:sz w:val="24"/>
          <w:lang w:eastAsia="x-none"/>
        </w:rPr>
        <w:t>– pierwszy etap</w:t>
      </w:r>
      <w:r>
        <w:rPr>
          <w:rFonts w:ascii="Times New Roman" w:hAnsi="Times New Roman"/>
          <w:b/>
          <w:sz w:val="24"/>
          <w:lang w:eastAsia="x-none"/>
        </w:rPr>
        <w:t xml:space="preserve"> tj</w:t>
      </w:r>
      <w:r w:rsidR="00D84DAC">
        <w:rPr>
          <w:rFonts w:ascii="Times New Roman" w:hAnsi="Times New Roman"/>
          <w:b/>
          <w:sz w:val="24"/>
          <w:lang w:eastAsia="x-none"/>
        </w:rPr>
        <w:t>.</w:t>
      </w:r>
      <w:r>
        <w:rPr>
          <w:rFonts w:ascii="Times New Roman" w:hAnsi="Times New Roman"/>
          <w:b/>
          <w:sz w:val="24"/>
          <w:lang w:eastAsia="x-none"/>
        </w:rPr>
        <w:t>:</w:t>
      </w:r>
      <w:r>
        <w:rPr>
          <w:rFonts w:ascii="Times New Roman" w:hAnsi="Times New Roman"/>
          <w:sz w:val="24"/>
          <w:lang w:eastAsia="x-none"/>
        </w:rPr>
        <w:t xml:space="preserve"> </w:t>
      </w:r>
    </w:p>
    <w:p w14:paraId="3614C4EA" w14:textId="484D533D" w:rsidR="00065775"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Roboty ziemne</w:t>
      </w:r>
    </w:p>
    <w:p w14:paraId="03C815B7" w14:textId="28325161" w:rsidR="00065775"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Fundamenty</w:t>
      </w:r>
    </w:p>
    <w:p w14:paraId="2D68C12B" w14:textId="31C6669E" w:rsidR="002B40A4"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Ściany i ramy żelbetowe parteru</w:t>
      </w:r>
    </w:p>
    <w:p w14:paraId="235B8E6C" w14:textId="689BB9DB" w:rsidR="002B40A4"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Belki i wieńce żelbetowe parteru</w:t>
      </w:r>
    </w:p>
    <w:p w14:paraId="3935E545" w14:textId="069D4F4B" w:rsidR="002B40A4"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Słupy i trzpienie żelbetowe</w:t>
      </w:r>
    </w:p>
    <w:p w14:paraId="5BF7B388" w14:textId="147250F0" w:rsidR="002B40A4"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Zbrojenie elementów żelbetowych</w:t>
      </w:r>
    </w:p>
    <w:p w14:paraId="0097C2C2" w14:textId="40DFC8C3" w:rsidR="002B40A4"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Ściany murowane parteru</w:t>
      </w:r>
    </w:p>
    <w:p w14:paraId="6425C41E" w14:textId="1722BC9C" w:rsidR="002B40A4"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Konstrukcja dachu</w:t>
      </w:r>
    </w:p>
    <w:p w14:paraId="2AAA59B5" w14:textId="1B732F9E" w:rsidR="002B40A4" w:rsidRDefault="002B40A4"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Roboty wykończeniowe / obudowa dachu wraz z obróbkami i odwodnieniem</w:t>
      </w:r>
    </w:p>
    <w:p w14:paraId="7E2DE92F" w14:textId="77777777" w:rsidR="002B40A4" w:rsidRPr="002B40A4" w:rsidRDefault="002B40A4" w:rsidP="002B40A4">
      <w:pPr>
        <w:tabs>
          <w:tab w:val="left" w:pos="720"/>
        </w:tabs>
        <w:spacing w:after="0"/>
        <w:jc w:val="both"/>
        <w:rPr>
          <w:rFonts w:ascii="Times New Roman" w:hAnsi="Times New Roman"/>
          <w:sz w:val="24"/>
          <w:szCs w:val="24"/>
        </w:rPr>
      </w:pPr>
    </w:p>
    <w:p w14:paraId="2DF5AFF3" w14:textId="3856AD6E" w:rsidR="00355D70" w:rsidRDefault="00355D70" w:rsidP="00355D70">
      <w:pPr>
        <w:pStyle w:val="Stopka"/>
        <w:spacing w:before="240"/>
        <w:jc w:val="both"/>
        <w:rPr>
          <w:rFonts w:ascii="Times New Roman" w:hAnsi="Times New Roman"/>
          <w:sz w:val="24"/>
          <w:szCs w:val="24"/>
        </w:rPr>
      </w:pPr>
      <w:r>
        <w:rPr>
          <w:rFonts w:ascii="Times New Roman" w:hAnsi="Times New Roman"/>
          <w:sz w:val="24"/>
          <w:szCs w:val="24"/>
        </w:rPr>
        <w:t xml:space="preserve">Szczegółowo przedmiot zamówienia </w:t>
      </w:r>
      <w:r w:rsidR="00B97B4C">
        <w:rPr>
          <w:rFonts w:ascii="Times New Roman" w:hAnsi="Times New Roman"/>
          <w:sz w:val="24"/>
          <w:szCs w:val="24"/>
          <w:lang w:val="pl-PL"/>
        </w:rPr>
        <w:t>wyszczególniony w p</w:t>
      </w:r>
      <w:r w:rsidR="00232865">
        <w:rPr>
          <w:rFonts w:ascii="Times New Roman" w:hAnsi="Times New Roman"/>
          <w:sz w:val="24"/>
          <w:szCs w:val="24"/>
          <w:lang w:val="pl-PL"/>
        </w:rPr>
        <w:t>kt. A</w:t>
      </w:r>
      <w:r w:rsidR="00B97B4C">
        <w:rPr>
          <w:rFonts w:ascii="Times New Roman" w:hAnsi="Times New Roman"/>
          <w:sz w:val="24"/>
          <w:szCs w:val="24"/>
          <w:lang w:val="pl-PL"/>
        </w:rPr>
        <w:t xml:space="preserve"> </w:t>
      </w:r>
      <w:r>
        <w:rPr>
          <w:rFonts w:ascii="Times New Roman" w:hAnsi="Times New Roman"/>
          <w:sz w:val="24"/>
          <w:szCs w:val="24"/>
        </w:rPr>
        <w:t xml:space="preserve">oraz zakres robót </w:t>
      </w:r>
      <w:r w:rsidR="00705A6C">
        <w:rPr>
          <w:rFonts w:ascii="Times New Roman" w:hAnsi="Times New Roman"/>
          <w:sz w:val="24"/>
          <w:szCs w:val="24"/>
        </w:rPr>
        <w:br/>
      </w:r>
      <w:r>
        <w:rPr>
          <w:rFonts w:ascii="Times New Roman" w:hAnsi="Times New Roman"/>
          <w:sz w:val="24"/>
          <w:szCs w:val="24"/>
        </w:rPr>
        <w:t>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14:paraId="456BC608"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rPr>
        <w:t xml:space="preserve">Projekt </w:t>
      </w:r>
      <w:r w:rsidR="00ED4B42" w:rsidRPr="00F94809">
        <w:rPr>
          <w:rFonts w:ascii="Times New Roman" w:hAnsi="Times New Roman"/>
          <w:color w:val="000000" w:themeColor="text1"/>
          <w:sz w:val="24"/>
          <w:szCs w:val="24"/>
          <w:lang w:val="pl-PL"/>
        </w:rPr>
        <w:t>architektoniczno</w:t>
      </w:r>
      <w:r w:rsidRPr="00F94809">
        <w:rPr>
          <w:rFonts w:ascii="Times New Roman" w:hAnsi="Times New Roman"/>
          <w:color w:val="000000" w:themeColor="text1"/>
          <w:sz w:val="24"/>
          <w:szCs w:val="24"/>
          <w:lang w:val="pl-PL"/>
        </w:rPr>
        <w:t xml:space="preserve"> – budowlany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7 </w:t>
      </w:r>
      <w:r w:rsidRPr="00F94809">
        <w:rPr>
          <w:rFonts w:ascii="Times New Roman" w:hAnsi="Times New Roman"/>
          <w:color w:val="000000" w:themeColor="text1"/>
          <w:sz w:val="24"/>
          <w:szCs w:val="24"/>
        </w:rPr>
        <w:t>do SIWZ;</w:t>
      </w:r>
    </w:p>
    <w:p w14:paraId="5299090E"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lang w:val="pl-PL"/>
        </w:rPr>
        <w:t xml:space="preserve">Projekt zagospodarowania terenu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8 </w:t>
      </w:r>
      <w:r w:rsidRPr="00F94809">
        <w:rPr>
          <w:rFonts w:ascii="Times New Roman" w:hAnsi="Times New Roman"/>
          <w:color w:val="000000" w:themeColor="text1"/>
          <w:sz w:val="24"/>
          <w:szCs w:val="24"/>
        </w:rPr>
        <w:t>do SIWZ;</w:t>
      </w:r>
    </w:p>
    <w:p w14:paraId="53FD4A5B"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lang w:val="pl-PL"/>
        </w:rPr>
        <w:t>Specyfikacja</w:t>
      </w:r>
      <w:r w:rsidRPr="00F94809">
        <w:rPr>
          <w:rFonts w:ascii="Times New Roman" w:hAnsi="Times New Roman"/>
          <w:color w:val="000000" w:themeColor="text1"/>
          <w:sz w:val="24"/>
          <w:szCs w:val="24"/>
        </w:rPr>
        <w:t xml:space="preserve"> techniczn</w:t>
      </w:r>
      <w:r w:rsidRPr="00F94809">
        <w:rPr>
          <w:rFonts w:ascii="Times New Roman" w:hAnsi="Times New Roman"/>
          <w:color w:val="000000" w:themeColor="text1"/>
          <w:sz w:val="24"/>
          <w:szCs w:val="24"/>
          <w:lang w:val="pl-PL"/>
        </w:rPr>
        <w:t>a wykonania i odbioru robót</w:t>
      </w:r>
      <w:r w:rsidRPr="00F94809">
        <w:rPr>
          <w:rFonts w:ascii="Times New Roman" w:hAnsi="Times New Roman"/>
          <w:color w:val="000000" w:themeColor="text1"/>
          <w:sz w:val="24"/>
          <w:szCs w:val="24"/>
        </w:rPr>
        <w:t xml:space="preserve"> –</w:t>
      </w:r>
      <w:r w:rsidRPr="00F94809">
        <w:rPr>
          <w:rFonts w:ascii="Times New Roman" w:hAnsi="Times New Roman"/>
          <w:color w:val="000000" w:themeColor="text1"/>
          <w:sz w:val="24"/>
          <w:szCs w:val="24"/>
          <w:lang w:val="pl-PL"/>
        </w:rPr>
        <w:t xml:space="preserve"> </w:t>
      </w:r>
      <w:r w:rsidRPr="00F94809">
        <w:rPr>
          <w:rFonts w:ascii="Times New Roman" w:hAnsi="Times New Roman"/>
          <w:color w:val="000000" w:themeColor="text1"/>
          <w:sz w:val="24"/>
          <w:szCs w:val="24"/>
        </w:rPr>
        <w:t>załącznik nr</w:t>
      </w:r>
      <w:r w:rsidRPr="00F94809">
        <w:rPr>
          <w:rFonts w:ascii="Times New Roman" w:hAnsi="Times New Roman"/>
          <w:color w:val="000000" w:themeColor="text1"/>
          <w:sz w:val="24"/>
          <w:szCs w:val="24"/>
          <w:lang w:val="pl-PL"/>
        </w:rPr>
        <w:t xml:space="preserve"> 9 </w:t>
      </w:r>
      <w:r w:rsidRPr="00F94809">
        <w:rPr>
          <w:rFonts w:ascii="Times New Roman" w:hAnsi="Times New Roman"/>
          <w:color w:val="000000" w:themeColor="text1"/>
          <w:sz w:val="24"/>
          <w:szCs w:val="24"/>
        </w:rPr>
        <w:t>do SIWZ;</w:t>
      </w:r>
    </w:p>
    <w:p w14:paraId="371A70F5" w14:textId="46F3CFE3" w:rsidR="00355D70" w:rsidRPr="00516ECB"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516ECB">
        <w:rPr>
          <w:rFonts w:ascii="Times New Roman" w:hAnsi="Times New Roman"/>
          <w:color w:val="000000" w:themeColor="text1"/>
          <w:sz w:val="24"/>
          <w:szCs w:val="24"/>
        </w:rPr>
        <w:t xml:space="preserve">Przedmiar robót części </w:t>
      </w:r>
      <w:r w:rsidR="002B40A4">
        <w:rPr>
          <w:rFonts w:ascii="Times New Roman" w:hAnsi="Times New Roman"/>
          <w:color w:val="000000" w:themeColor="text1"/>
          <w:sz w:val="24"/>
          <w:szCs w:val="24"/>
          <w:lang w:val="pl-PL"/>
        </w:rPr>
        <w:t>D</w:t>
      </w:r>
      <w:r w:rsidRPr="00516ECB">
        <w:rPr>
          <w:rFonts w:ascii="Times New Roman" w:hAnsi="Times New Roman"/>
          <w:color w:val="000000" w:themeColor="text1"/>
          <w:sz w:val="24"/>
          <w:szCs w:val="24"/>
        </w:rPr>
        <w:t xml:space="preserve"> </w:t>
      </w:r>
      <w:r w:rsidR="002B40A4">
        <w:rPr>
          <w:rFonts w:ascii="Times New Roman" w:hAnsi="Times New Roman"/>
          <w:color w:val="000000" w:themeColor="text1"/>
          <w:sz w:val="24"/>
          <w:szCs w:val="24"/>
          <w:lang w:val="pl-PL"/>
        </w:rPr>
        <w:t xml:space="preserve">- </w:t>
      </w:r>
      <w:r w:rsidR="003170C1">
        <w:rPr>
          <w:rFonts w:ascii="Times New Roman" w:hAnsi="Times New Roman"/>
          <w:color w:val="000000" w:themeColor="text1"/>
          <w:sz w:val="24"/>
          <w:szCs w:val="24"/>
          <w:lang w:val="pl-PL"/>
        </w:rPr>
        <w:t xml:space="preserve">zakres podstawowy </w:t>
      </w:r>
      <w:r w:rsidRPr="00516ECB">
        <w:rPr>
          <w:rFonts w:ascii="Times New Roman" w:hAnsi="Times New Roman"/>
          <w:color w:val="000000" w:themeColor="text1"/>
          <w:sz w:val="24"/>
          <w:szCs w:val="24"/>
        </w:rPr>
        <w:t>–</w:t>
      </w:r>
      <w:r w:rsidRPr="00516ECB">
        <w:rPr>
          <w:rFonts w:ascii="Times New Roman" w:hAnsi="Times New Roman"/>
          <w:color w:val="000000" w:themeColor="text1"/>
          <w:sz w:val="24"/>
          <w:szCs w:val="24"/>
          <w:lang w:val="pl-PL"/>
        </w:rPr>
        <w:t xml:space="preserve"> </w:t>
      </w:r>
      <w:r w:rsidRPr="00516ECB">
        <w:rPr>
          <w:rFonts w:ascii="Times New Roman" w:hAnsi="Times New Roman"/>
          <w:color w:val="000000" w:themeColor="text1"/>
          <w:sz w:val="24"/>
          <w:szCs w:val="24"/>
        </w:rPr>
        <w:t xml:space="preserve">załącznik nr </w:t>
      </w:r>
      <w:r w:rsidRPr="00516ECB">
        <w:rPr>
          <w:rFonts w:ascii="Times New Roman" w:hAnsi="Times New Roman"/>
          <w:color w:val="000000" w:themeColor="text1"/>
          <w:sz w:val="24"/>
          <w:szCs w:val="24"/>
          <w:lang w:val="pl-PL"/>
        </w:rPr>
        <w:t>10</w:t>
      </w:r>
      <w:r w:rsidRPr="00516ECB">
        <w:rPr>
          <w:rFonts w:ascii="Times New Roman" w:hAnsi="Times New Roman"/>
          <w:color w:val="000000" w:themeColor="text1"/>
          <w:sz w:val="24"/>
          <w:szCs w:val="24"/>
        </w:rPr>
        <w:t xml:space="preserve"> do SIWZ</w:t>
      </w:r>
    </w:p>
    <w:p w14:paraId="0C6C3010" w14:textId="77777777" w:rsidR="0077443D" w:rsidRPr="0077443D" w:rsidRDefault="0077443D" w:rsidP="0077443D">
      <w:pPr>
        <w:pStyle w:val="Stopka"/>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p>
    <w:p w14:paraId="2D7C8D1C" w14:textId="77777777" w:rsidR="00355D70" w:rsidRDefault="00355D70" w:rsidP="00355D70">
      <w:pPr>
        <w:pStyle w:val="Stopka"/>
        <w:tabs>
          <w:tab w:val="clear" w:pos="4536"/>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 xml:space="preserve">Wykonawca zobowiązany jest zrealizować zamówienie na zasadach i warunkach opisanych we wzorze umowy, stanowiącym załącznik nr </w:t>
      </w:r>
      <w:r>
        <w:rPr>
          <w:rFonts w:ascii="Times New Roman" w:hAnsi="Times New Roman"/>
          <w:sz w:val="24"/>
          <w:szCs w:val="24"/>
          <w:lang w:val="pl-PL"/>
        </w:rPr>
        <w:t xml:space="preserve">6 </w:t>
      </w:r>
      <w:r>
        <w:rPr>
          <w:rFonts w:ascii="Times New Roman" w:hAnsi="Times New Roman"/>
          <w:sz w:val="24"/>
          <w:szCs w:val="24"/>
        </w:rPr>
        <w:t>do SIWZ.</w:t>
      </w:r>
    </w:p>
    <w:p w14:paraId="1E3E46F6" w14:textId="77777777" w:rsidR="00355D70" w:rsidRDefault="00355D70" w:rsidP="00355D70">
      <w:pPr>
        <w:pStyle w:val="Nagwek5"/>
        <w:jc w:val="both"/>
        <w:rPr>
          <w:rFonts w:ascii="Times New Roman" w:hAnsi="Times New Roman"/>
          <w:b/>
          <w:color w:val="auto"/>
          <w:sz w:val="24"/>
          <w:szCs w:val="24"/>
        </w:rPr>
      </w:pPr>
      <w:r>
        <w:rPr>
          <w:rFonts w:ascii="Times New Roman" w:hAnsi="Times New Roman"/>
          <w:b/>
          <w:color w:val="auto"/>
          <w:sz w:val="24"/>
          <w:szCs w:val="24"/>
        </w:rPr>
        <w:t>Kody Wspólnego Słownika Zamówień CPV</w:t>
      </w:r>
      <w:r>
        <w:rPr>
          <w:rFonts w:ascii="Times New Roman" w:hAnsi="Times New Roman"/>
          <w:b/>
          <w:color w:val="auto"/>
          <w:sz w:val="24"/>
          <w:szCs w:val="24"/>
          <w:lang w:val="pl-PL"/>
        </w:rPr>
        <w:t xml:space="preserve"> </w:t>
      </w:r>
    </w:p>
    <w:p w14:paraId="56351266" w14:textId="77777777" w:rsidR="00355D70" w:rsidRDefault="00355D70" w:rsidP="00355D70">
      <w:pPr>
        <w:autoSpaceDE w:val="0"/>
        <w:autoSpaceDN w:val="0"/>
        <w:adjustRightInd w:val="0"/>
        <w:spacing w:after="0" w:line="240" w:lineRule="auto"/>
        <w:ind w:left="2268" w:hanging="2268"/>
        <w:jc w:val="both"/>
        <w:rPr>
          <w:rFonts w:ascii="Times New Roman" w:hAnsi="Times New Roman"/>
          <w:sz w:val="24"/>
          <w:szCs w:val="24"/>
        </w:rPr>
      </w:pPr>
    </w:p>
    <w:p w14:paraId="4D0FB463" w14:textId="3AE6AD51" w:rsidR="00355D70" w:rsidRPr="005D3B11" w:rsidRDefault="00F660C9" w:rsidP="00355D70">
      <w:pPr>
        <w:pStyle w:val="Style37"/>
        <w:spacing w:after="0"/>
        <w:jc w:val="both"/>
        <w:rPr>
          <w:rFonts w:ascii="Times New Roman" w:hAnsi="Times New Roman"/>
          <w:color w:val="000000" w:themeColor="text1"/>
          <w:sz w:val="24"/>
          <w:szCs w:val="24"/>
        </w:rPr>
      </w:pPr>
      <w:r w:rsidRPr="005D3B11">
        <w:rPr>
          <w:rFonts w:ascii="Times New Roman" w:hAnsi="Times New Roman"/>
          <w:color w:val="000000" w:themeColor="text1"/>
          <w:sz w:val="24"/>
          <w:szCs w:val="24"/>
        </w:rPr>
        <w:t>45</w:t>
      </w:r>
      <w:r w:rsidR="00B306EC">
        <w:rPr>
          <w:rFonts w:ascii="Times New Roman" w:hAnsi="Times New Roman"/>
          <w:color w:val="000000" w:themeColor="text1"/>
          <w:sz w:val="24"/>
          <w:szCs w:val="24"/>
        </w:rPr>
        <w:t>100000 – 8</w:t>
      </w:r>
      <w:r w:rsidRPr="005D3B11">
        <w:rPr>
          <w:rFonts w:ascii="Times New Roman" w:hAnsi="Times New Roman"/>
          <w:color w:val="000000" w:themeColor="text1"/>
          <w:sz w:val="24"/>
          <w:szCs w:val="24"/>
        </w:rPr>
        <w:t xml:space="preserve"> – </w:t>
      </w:r>
      <w:r w:rsidR="00B306EC">
        <w:rPr>
          <w:rFonts w:ascii="Times New Roman" w:hAnsi="Times New Roman"/>
          <w:color w:val="000000" w:themeColor="text1"/>
          <w:sz w:val="24"/>
          <w:szCs w:val="24"/>
        </w:rPr>
        <w:t>Przygotowanie terenu pod budowę</w:t>
      </w:r>
    </w:p>
    <w:p w14:paraId="6E8811EE" w14:textId="3383C741" w:rsidR="00355D70" w:rsidRPr="005D3B11" w:rsidRDefault="00B306EC" w:rsidP="00355D70">
      <w:pPr>
        <w:pStyle w:val="Style37"/>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45223200 – 8</w:t>
      </w:r>
      <w:r w:rsidR="00D84DAC" w:rsidRPr="005D3B11">
        <w:rPr>
          <w:rFonts w:ascii="Times New Roman" w:hAnsi="Times New Roman"/>
          <w:color w:val="000000" w:themeColor="text1"/>
          <w:sz w:val="24"/>
          <w:szCs w:val="24"/>
        </w:rPr>
        <w:t xml:space="preserve"> </w:t>
      </w:r>
      <w:r w:rsidR="00F660C9" w:rsidRPr="005D3B11">
        <w:rPr>
          <w:rFonts w:ascii="Times New Roman" w:hAnsi="Times New Roman"/>
          <w:color w:val="000000" w:themeColor="text1"/>
          <w:sz w:val="24"/>
          <w:szCs w:val="24"/>
        </w:rPr>
        <w:t xml:space="preserve">– </w:t>
      </w:r>
      <w:r>
        <w:rPr>
          <w:rFonts w:ascii="Times New Roman" w:hAnsi="Times New Roman"/>
          <w:color w:val="000000" w:themeColor="text1"/>
          <w:sz w:val="24"/>
          <w:szCs w:val="24"/>
        </w:rPr>
        <w:t>Roboty konstrukcyjne</w:t>
      </w:r>
    </w:p>
    <w:p w14:paraId="7524BABD" w14:textId="77777777" w:rsidR="00355D70" w:rsidRDefault="009D0722" w:rsidP="00355D70">
      <w:pPr>
        <w:pStyle w:val="Style37"/>
        <w:spacing w:after="0"/>
        <w:jc w:val="both"/>
        <w:rPr>
          <w:rFonts w:ascii="Times New Roman" w:hAnsi="Times New Roman"/>
          <w:color w:val="000000" w:themeColor="text1"/>
          <w:sz w:val="24"/>
          <w:szCs w:val="24"/>
        </w:rPr>
      </w:pPr>
      <w:r w:rsidRPr="009D0722">
        <w:rPr>
          <w:rFonts w:ascii="Times New Roman" w:hAnsi="Times New Roman"/>
          <w:color w:val="000000" w:themeColor="text1"/>
          <w:sz w:val="24"/>
          <w:szCs w:val="24"/>
        </w:rPr>
        <w:t>45262522 – 6 – Roboty murarskie</w:t>
      </w:r>
      <w:r w:rsidR="00355D70" w:rsidRPr="009D0722">
        <w:rPr>
          <w:rFonts w:ascii="Times New Roman" w:hAnsi="Times New Roman"/>
          <w:color w:val="000000" w:themeColor="text1"/>
          <w:sz w:val="24"/>
          <w:szCs w:val="24"/>
        </w:rPr>
        <w:t xml:space="preserve"> </w:t>
      </w:r>
    </w:p>
    <w:p w14:paraId="1D1CD86D" w14:textId="0140E2AD" w:rsidR="00516ECB" w:rsidRDefault="00B306EC" w:rsidP="00355D70">
      <w:pPr>
        <w:pStyle w:val="Style37"/>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45261000 – 4</w:t>
      </w:r>
      <w:r w:rsidR="00516ECB">
        <w:rPr>
          <w:rFonts w:ascii="Times New Roman" w:hAnsi="Times New Roman"/>
          <w:color w:val="000000" w:themeColor="text1"/>
          <w:sz w:val="24"/>
          <w:szCs w:val="24"/>
        </w:rPr>
        <w:t xml:space="preserve"> – </w:t>
      </w:r>
      <w:r>
        <w:rPr>
          <w:rFonts w:ascii="Times New Roman" w:hAnsi="Times New Roman"/>
          <w:color w:val="000000" w:themeColor="text1"/>
          <w:sz w:val="24"/>
          <w:szCs w:val="24"/>
        </w:rPr>
        <w:t>Wykonywanie pokryć i konstrukcji dachowych oraz podobne roboty</w:t>
      </w:r>
    </w:p>
    <w:p w14:paraId="76A7997F" w14:textId="77777777" w:rsidR="004D0747" w:rsidRPr="009D0722" w:rsidRDefault="004D0747" w:rsidP="00355D70">
      <w:pPr>
        <w:pStyle w:val="Style37"/>
        <w:spacing w:after="0"/>
        <w:jc w:val="both"/>
        <w:rPr>
          <w:rFonts w:ascii="Times New Roman" w:hAnsi="Times New Roman"/>
          <w:color w:val="000000" w:themeColor="text1"/>
          <w:sz w:val="24"/>
          <w:szCs w:val="24"/>
        </w:rPr>
      </w:pPr>
    </w:p>
    <w:p w14:paraId="16B89D6B" w14:textId="77777777" w:rsidR="00D84DAC" w:rsidRPr="00B97B4C" w:rsidRDefault="00B97B4C" w:rsidP="00AE564B">
      <w:pPr>
        <w:pStyle w:val="Style37"/>
        <w:numPr>
          <w:ilvl w:val="0"/>
          <w:numId w:val="69"/>
        </w:numPr>
        <w:spacing w:after="0"/>
        <w:ind w:left="426" w:hanging="426"/>
        <w:jc w:val="both"/>
        <w:rPr>
          <w:rFonts w:ascii="Times New Roman" w:hAnsi="Times New Roman"/>
          <w:b/>
          <w:sz w:val="24"/>
          <w:szCs w:val="24"/>
          <w:u w:val="single"/>
        </w:rPr>
      </w:pPr>
      <w:r w:rsidRPr="00B97B4C">
        <w:rPr>
          <w:rFonts w:ascii="Times New Roman" w:hAnsi="Times New Roman"/>
          <w:b/>
          <w:sz w:val="24"/>
          <w:szCs w:val="24"/>
          <w:u w:val="single"/>
        </w:rPr>
        <w:t>Zakres warunkowy</w:t>
      </w:r>
    </w:p>
    <w:p w14:paraId="437BC426" w14:textId="18C2E7FB" w:rsidR="00232865" w:rsidRPr="003170C1" w:rsidRDefault="00232865" w:rsidP="00AE564B">
      <w:pPr>
        <w:pStyle w:val="Akapitzlist"/>
        <w:numPr>
          <w:ilvl w:val="0"/>
          <w:numId w:val="72"/>
        </w:numPr>
        <w:spacing w:after="0" w:line="240" w:lineRule="auto"/>
        <w:jc w:val="both"/>
        <w:rPr>
          <w:rFonts w:ascii="Times New Roman" w:hAnsi="Times New Roman"/>
          <w:sz w:val="24"/>
          <w:lang w:eastAsia="x-none"/>
        </w:rPr>
      </w:pPr>
      <w:r w:rsidRPr="003170C1">
        <w:rPr>
          <w:rFonts w:ascii="Times New Roman" w:hAnsi="Times New Roman"/>
          <w:sz w:val="24"/>
          <w:szCs w:val="24"/>
        </w:rPr>
        <w:t xml:space="preserve">Przedmiotem zamówienia </w:t>
      </w:r>
      <w:r w:rsidR="00B97B4C" w:rsidRPr="003170C1">
        <w:rPr>
          <w:rFonts w:ascii="Times New Roman" w:hAnsi="Times New Roman"/>
          <w:sz w:val="24"/>
          <w:szCs w:val="24"/>
        </w:rPr>
        <w:t xml:space="preserve">zakresu warunkowego </w:t>
      </w:r>
      <w:r w:rsidRPr="003170C1">
        <w:rPr>
          <w:rFonts w:ascii="Times New Roman" w:hAnsi="Times New Roman"/>
          <w:sz w:val="24"/>
          <w:szCs w:val="24"/>
        </w:rPr>
        <w:t xml:space="preserve">jest </w:t>
      </w:r>
      <w:r w:rsidRPr="003170C1">
        <w:rPr>
          <w:rFonts w:ascii="Times New Roman" w:hAnsi="Times New Roman"/>
          <w:sz w:val="24"/>
          <w:lang w:eastAsia="x-none"/>
        </w:rPr>
        <w:t xml:space="preserve">wykonanie prac budowlanych </w:t>
      </w:r>
      <w:r w:rsidR="00705A6C">
        <w:rPr>
          <w:rFonts w:ascii="Times New Roman" w:hAnsi="Times New Roman"/>
          <w:sz w:val="24"/>
          <w:lang w:eastAsia="x-none"/>
        </w:rPr>
        <w:br/>
      </w:r>
      <w:r w:rsidRPr="003170C1">
        <w:rPr>
          <w:rFonts w:ascii="Times New Roman" w:hAnsi="Times New Roman"/>
          <w:sz w:val="24"/>
          <w:lang w:eastAsia="x-none"/>
        </w:rPr>
        <w:t xml:space="preserve">w ramach </w:t>
      </w:r>
      <w:r w:rsidR="00ED11DA">
        <w:rPr>
          <w:rFonts w:ascii="Times New Roman" w:hAnsi="Times New Roman"/>
          <w:b/>
          <w:sz w:val="24"/>
          <w:lang w:eastAsia="x-none"/>
        </w:rPr>
        <w:t>budowy części 2D</w:t>
      </w:r>
      <w:r w:rsidRPr="003170C1">
        <w:rPr>
          <w:rFonts w:ascii="Times New Roman" w:hAnsi="Times New Roman"/>
          <w:b/>
          <w:sz w:val="24"/>
          <w:lang w:eastAsia="x-none"/>
        </w:rPr>
        <w:t xml:space="preserve"> obiektu</w:t>
      </w:r>
      <w:r w:rsidRPr="003170C1">
        <w:rPr>
          <w:rFonts w:ascii="Times New Roman" w:hAnsi="Times New Roman"/>
          <w:sz w:val="24"/>
          <w:lang w:eastAsia="x-none"/>
        </w:rPr>
        <w:t xml:space="preserve"> w ramach już rozpoczętej inwestycji na którą składa się: wolnostojący budynek  centralnego  magazynu zbiorów  muzealnych   </w:t>
      </w:r>
      <w:r w:rsidR="00705A6C">
        <w:rPr>
          <w:rFonts w:ascii="Times New Roman" w:hAnsi="Times New Roman"/>
          <w:sz w:val="24"/>
          <w:lang w:eastAsia="x-none"/>
        </w:rPr>
        <w:br/>
      </w:r>
      <w:r w:rsidRPr="003170C1">
        <w:rPr>
          <w:rFonts w:ascii="Times New Roman" w:hAnsi="Times New Roman"/>
          <w:sz w:val="24"/>
          <w:lang w:eastAsia="x-none"/>
        </w:rPr>
        <w:t xml:space="preserve">z   funkcją   wystawienniczą   wraz   z zapleczem   konserwatorskim i  indywidualnych ekologicznych  oczyszczalni  ścieków  o  wydajności  do  5  m3 na  dobę  na  nieruchomości  oznaczonej  nr  geod.  działek  528/4  i  528/3  w obrębie Nowodwory gm. Ciechanowiec.  </w:t>
      </w:r>
    </w:p>
    <w:p w14:paraId="7E20BB12" w14:textId="77777777" w:rsidR="00232865" w:rsidRDefault="00232865" w:rsidP="00232865">
      <w:pPr>
        <w:spacing w:after="0" w:line="240" w:lineRule="auto"/>
        <w:jc w:val="both"/>
        <w:rPr>
          <w:rFonts w:ascii="Times New Roman" w:hAnsi="Times New Roman"/>
          <w:sz w:val="24"/>
          <w:lang w:eastAsia="x-none"/>
        </w:rPr>
      </w:pPr>
    </w:p>
    <w:p w14:paraId="48B59680" w14:textId="7ADEACF4" w:rsidR="00232865" w:rsidRDefault="00232865" w:rsidP="00232865">
      <w:pPr>
        <w:spacing w:after="0" w:line="240" w:lineRule="auto"/>
        <w:jc w:val="both"/>
        <w:rPr>
          <w:rFonts w:ascii="Times New Roman" w:hAnsi="Times New Roman"/>
          <w:sz w:val="24"/>
          <w:szCs w:val="24"/>
          <w:lang w:eastAsia="x-none"/>
        </w:rPr>
      </w:pPr>
      <w:r>
        <w:rPr>
          <w:rFonts w:ascii="Times New Roman" w:hAnsi="Times New Roman"/>
          <w:sz w:val="24"/>
          <w:lang w:eastAsia="x-none"/>
        </w:rPr>
        <w:lastRenderedPageBreak/>
        <w:t xml:space="preserve">UWAGA! Załączona dokumentacja projektowa obejmuje pełen zakres inwestycji, natomiast przedmiotem niniejszego zamówienia jest wykonanie prac części </w:t>
      </w:r>
      <w:r w:rsidR="00ED11DA">
        <w:rPr>
          <w:rFonts w:ascii="Times New Roman" w:hAnsi="Times New Roman"/>
          <w:sz w:val="24"/>
          <w:lang w:eastAsia="x-none"/>
        </w:rPr>
        <w:t>2D</w:t>
      </w:r>
      <w:r w:rsidR="00476E57">
        <w:rPr>
          <w:rFonts w:ascii="Times New Roman" w:hAnsi="Times New Roman"/>
          <w:sz w:val="24"/>
          <w:lang w:eastAsia="x-none"/>
        </w:rPr>
        <w:t xml:space="preserve">,  </w:t>
      </w:r>
      <w:r>
        <w:rPr>
          <w:rFonts w:ascii="Times New Roman" w:hAnsi="Times New Roman"/>
          <w:sz w:val="24"/>
          <w:lang w:eastAsia="x-none"/>
        </w:rPr>
        <w:t xml:space="preserve">zgodnie z </w:t>
      </w:r>
      <w:r>
        <w:rPr>
          <w:rFonts w:ascii="Times New Roman" w:hAnsi="Times New Roman"/>
          <w:sz w:val="24"/>
          <w:szCs w:val="24"/>
          <w:lang w:eastAsia="x-none"/>
        </w:rPr>
        <w:t xml:space="preserve">opisem do projektu wykonawczego projektu budowlanego tj.: </w:t>
      </w:r>
    </w:p>
    <w:p w14:paraId="795B9B2A"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szCs w:val="24"/>
          <w:lang w:eastAsia="x-none"/>
        </w:rPr>
        <w:t>Budowa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obrębie Nowodwory gm. Ciechanowiec.</w:t>
      </w:r>
    </w:p>
    <w:p w14:paraId="4A5CA553"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5F3F3FC9" w14:textId="74FAEF2E"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lang w:eastAsia="x-none"/>
        </w:rPr>
        <w:t xml:space="preserve">Do wyceny oraz sporządzenia oferty wykonawca winien wziąć pod uwagę </w:t>
      </w:r>
      <w:r>
        <w:rPr>
          <w:rFonts w:ascii="Times New Roman" w:hAnsi="Times New Roman"/>
          <w:b/>
          <w:sz w:val="24"/>
          <w:lang w:eastAsia="x-none"/>
        </w:rPr>
        <w:t>wyłącznie roboty</w:t>
      </w:r>
      <w:r w:rsidR="00ED11DA">
        <w:rPr>
          <w:rFonts w:ascii="Times New Roman" w:hAnsi="Times New Roman"/>
          <w:b/>
          <w:sz w:val="24"/>
          <w:lang w:eastAsia="x-none"/>
        </w:rPr>
        <w:t xml:space="preserve"> </w:t>
      </w:r>
      <w:r>
        <w:rPr>
          <w:rFonts w:ascii="Times New Roman" w:hAnsi="Times New Roman"/>
          <w:b/>
          <w:sz w:val="24"/>
          <w:lang w:eastAsia="x-none"/>
        </w:rPr>
        <w:t>– drugi etap tj.:</w:t>
      </w:r>
      <w:r>
        <w:rPr>
          <w:rFonts w:ascii="Times New Roman" w:hAnsi="Times New Roman"/>
          <w:sz w:val="24"/>
          <w:lang w:eastAsia="x-none"/>
        </w:rPr>
        <w:t xml:space="preserve"> </w:t>
      </w:r>
    </w:p>
    <w:p w14:paraId="187EEBAC" w14:textId="792D8820" w:rsidR="00232865" w:rsidRDefault="00D02363"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Roboty wykończeniowe / obudowa dachu wraz z obróbkami i odwodnieniem</w:t>
      </w:r>
    </w:p>
    <w:p w14:paraId="20DFD539" w14:textId="64695917" w:rsidR="009C1AA3" w:rsidRDefault="009C1AA3"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Warstwy posadzkowe</w:t>
      </w:r>
    </w:p>
    <w:p w14:paraId="72EDDF89" w14:textId="067F083D" w:rsidR="003170C1" w:rsidRDefault="00D02363"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Posadzki</w:t>
      </w:r>
    </w:p>
    <w:p w14:paraId="526BCEEC" w14:textId="54C1EEE7" w:rsidR="00C153F0" w:rsidRDefault="00C153F0"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Tynki wewnętrzne i malowanie</w:t>
      </w:r>
    </w:p>
    <w:p w14:paraId="405422C5" w14:textId="4E452181" w:rsidR="00D02363" w:rsidRDefault="00D02363"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Stolarka</w:t>
      </w:r>
    </w:p>
    <w:p w14:paraId="4D2324BC" w14:textId="204242F4" w:rsidR="00D02363" w:rsidRDefault="00D02363"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Ocieplenie budynku wraz z wyprawą tynkową, klinkier</w:t>
      </w:r>
    </w:p>
    <w:p w14:paraId="290F41B7" w14:textId="472DCC17" w:rsidR="00D02363" w:rsidRPr="00232865" w:rsidRDefault="00D02363"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Roboty elektryczne</w:t>
      </w:r>
    </w:p>
    <w:p w14:paraId="2AA581AF" w14:textId="77777777" w:rsidR="003170C1" w:rsidRDefault="003170C1" w:rsidP="003170C1">
      <w:pPr>
        <w:pStyle w:val="Stopka"/>
        <w:spacing w:before="240"/>
        <w:jc w:val="both"/>
        <w:rPr>
          <w:rFonts w:ascii="Times New Roman" w:hAnsi="Times New Roman"/>
          <w:sz w:val="24"/>
          <w:szCs w:val="24"/>
        </w:rPr>
      </w:pPr>
      <w:r>
        <w:rPr>
          <w:rFonts w:ascii="Times New Roman" w:hAnsi="Times New Roman"/>
          <w:sz w:val="24"/>
          <w:szCs w:val="24"/>
        </w:rPr>
        <w:t xml:space="preserve">Szczegółowo przedmiot zamówienia </w:t>
      </w:r>
      <w:r>
        <w:rPr>
          <w:rFonts w:ascii="Times New Roman" w:hAnsi="Times New Roman"/>
          <w:sz w:val="24"/>
          <w:szCs w:val="24"/>
          <w:lang w:val="pl-PL"/>
        </w:rPr>
        <w:t xml:space="preserve">wyszczególniony w pkt. B </w:t>
      </w:r>
      <w:r>
        <w:rPr>
          <w:rFonts w:ascii="Times New Roman" w:hAnsi="Times New Roman"/>
          <w:sz w:val="24"/>
          <w:szCs w:val="24"/>
        </w:rPr>
        <w:t>oraz zakres robót 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14:paraId="2A6CD43E" w14:textId="77777777" w:rsid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rPr>
        <w:t xml:space="preserve">Projekt </w:t>
      </w:r>
      <w:r w:rsidRPr="00F94809">
        <w:rPr>
          <w:rFonts w:ascii="Times New Roman" w:hAnsi="Times New Roman"/>
          <w:color w:val="000000" w:themeColor="text1"/>
          <w:sz w:val="24"/>
          <w:szCs w:val="24"/>
          <w:lang w:val="pl-PL"/>
        </w:rPr>
        <w:t xml:space="preserve">architektoniczno – budowlany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7 </w:t>
      </w:r>
      <w:r w:rsidRPr="00F94809">
        <w:rPr>
          <w:rFonts w:ascii="Times New Roman" w:hAnsi="Times New Roman"/>
          <w:color w:val="000000" w:themeColor="text1"/>
          <w:sz w:val="24"/>
          <w:szCs w:val="24"/>
        </w:rPr>
        <w:t>do SIWZ;</w:t>
      </w:r>
    </w:p>
    <w:p w14:paraId="2C1714CF" w14:textId="77777777" w:rsid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lang w:val="pl-PL"/>
        </w:rPr>
        <w:t xml:space="preserve">Projekt zagospodarowania terenu – </w:t>
      </w:r>
      <w:r w:rsidRPr="003170C1">
        <w:rPr>
          <w:rFonts w:ascii="Times New Roman" w:hAnsi="Times New Roman"/>
          <w:color w:val="000000" w:themeColor="text1"/>
          <w:sz w:val="24"/>
          <w:szCs w:val="24"/>
        </w:rPr>
        <w:t xml:space="preserve">załącznik nr </w:t>
      </w:r>
      <w:r w:rsidRPr="003170C1">
        <w:rPr>
          <w:rFonts w:ascii="Times New Roman" w:hAnsi="Times New Roman"/>
          <w:color w:val="000000" w:themeColor="text1"/>
          <w:sz w:val="24"/>
          <w:szCs w:val="24"/>
          <w:lang w:val="pl-PL"/>
        </w:rPr>
        <w:t xml:space="preserve">8 </w:t>
      </w:r>
      <w:r w:rsidRPr="003170C1">
        <w:rPr>
          <w:rFonts w:ascii="Times New Roman" w:hAnsi="Times New Roman"/>
          <w:color w:val="000000" w:themeColor="text1"/>
          <w:sz w:val="24"/>
          <w:szCs w:val="24"/>
        </w:rPr>
        <w:t>do SIWZ;</w:t>
      </w:r>
    </w:p>
    <w:p w14:paraId="0C860B37" w14:textId="77777777" w:rsid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lang w:val="pl-PL"/>
        </w:rPr>
        <w:t>Specyfikacja</w:t>
      </w:r>
      <w:r w:rsidRPr="003170C1">
        <w:rPr>
          <w:rFonts w:ascii="Times New Roman" w:hAnsi="Times New Roman"/>
          <w:color w:val="000000" w:themeColor="text1"/>
          <w:sz w:val="24"/>
          <w:szCs w:val="24"/>
        </w:rPr>
        <w:t xml:space="preserve"> techniczn</w:t>
      </w:r>
      <w:r w:rsidRPr="003170C1">
        <w:rPr>
          <w:rFonts w:ascii="Times New Roman" w:hAnsi="Times New Roman"/>
          <w:color w:val="000000" w:themeColor="text1"/>
          <w:sz w:val="24"/>
          <w:szCs w:val="24"/>
          <w:lang w:val="pl-PL"/>
        </w:rPr>
        <w:t>a wykonania i odbioru robót</w:t>
      </w:r>
      <w:r w:rsidRPr="003170C1">
        <w:rPr>
          <w:rFonts w:ascii="Times New Roman" w:hAnsi="Times New Roman"/>
          <w:color w:val="000000" w:themeColor="text1"/>
          <w:sz w:val="24"/>
          <w:szCs w:val="24"/>
        </w:rPr>
        <w:t xml:space="preserve"> –</w:t>
      </w:r>
      <w:r w:rsidRPr="003170C1">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rPr>
        <w:t>załącznik nr</w:t>
      </w:r>
      <w:r w:rsidRPr="003170C1">
        <w:rPr>
          <w:rFonts w:ascii="Times New Roman" w:hAnsi="Times New Roman"/>
          <w:color w:val="000000" w:themeColor="text1"/>
          <w:sz w:val="24"/>
          <w:szCs w:val="24"/>
          <w:lang w:val="pl-PL"/>
        </w:rPr>
        <w:t xml:space="preserve"> 9 </w:t>
      </w:r>
      <w:r w:rsidRPr="003170C1">
        <w:rPr>
          <w:rFonts w:ascii="Times New Roman" w:hAnsi="Times New Roman"/>
          <w:color w:val="000000" w:themeColor="text1"/>
          <w:sz w:val="24"/>
          <w:szCs w:val="24"/>
        </w:rPr>
        <w:t>do SIWZ;</w:t>
      </w:r>
    </w:p>
    <w:p w14:paraId="0D68F16F" w14:textId="47EF98AD" w:rsidR="003170C1" w:rsidRP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rPr>
        <w:t xml:space="preserve">Przedmiar robót części </w:t>
      </w:r>
      <w:r w:rsidR="00D02363">
        <w:rPr>
          <w:rFonts w:ascii="Times New Roman" w:hAnsi="Times New Roman"/>
          <w:color w:val="000000" w:themeColor="text1"/>
          <w:sz w:val="24"/>
          <w:szCs w:val="24"/>
          <w:lang w:val="pl-PL"/>
        </w:rPr>
        <w:t>D</w:t>
      </w:r>
      <w:r w:rsidRPr="003170C1">
        <w:rPr>
          <w:rFonts w:ascii="Times New Roman" w:hAnsi="Times New Roman"/>
          <w:color w:val="000000" w:themeColor="text1"/>
          <w:sz w:val="24"/>
          <w:szCs w:val="24"/>
        </w:rPr>
        <w:t xml:space="preserve"> </w:t>
      </w:r>
      <w:r w:rsidR="00D02363">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lang w:val="pl-PL"/>
        </w:rPr>
        <w:t xml:space="preserve">zakres warunkowy </w:t>
      </w:r>
      <w:r w:rsidRPr="003170C1">
        <w:rPr>
          <w:rFonts w:ascii="Times New Roman" w:hAnsi="Times New Roman"/>
          <w:color w:val="000000" w:themeColor="text1"/>
          <w:sz w:val="24"/>
          <w:szCs w:val="24"/>
        </w:rPr>
        <w:t>–</w:t>
      </w:r>
      <w:r w:rsidRPr="003170C1">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rPr>
        <w:t xml:space="preserve">załącznik nr </w:t>
      </w:r>
      <w:r w:rsidRPr="003170C1">
        <w:rPr>
          <w:rFonts w:ascii="Times New Roman" w:hAnsi="Times New Roman"/>
          <w:color w:val="000000" w:themeColor="text1"/>
          <w:sz w:val="24"/>
          <w:szCs w:val="24"/>
          <w:lang w:val="pl-PL"/>
        </w:rPr>
        <w:t>11</w:t>
      </w:r>
      <w:r w:rsidRPr="003170C1">
        <w:rPr>
          <w:rFonts w:ascii="Times New Roman" w:hAnsi="Times New Roman"/>
          <w:color w:val="000000" w:themeColor="text1"/>
          <w:sz w:val="24"/>
          <w:szCs w:val="24"/>
        </w:rPr>
        <w:t xml:space="preserve"> do SIWZ</w:t>
      </w:r>
    </w:p>
    <w:p w14:paraId="0E02E87F" w14:textId="77777777" w:rsidR="00B97B4C" w:rsidRDefault="00B97B4C" w:rsidP="00232865">
      <w:pPr>
        <w:pStyle w:val="Style37"/>
        <w:spacing w:after="0"/>
        <w:jc w:val="both"/>
        <w:rPr>
          <w:rFonts w:ascii="Times New Roman" w:hAnsi="Times New Roman"/>
          <w:sz w:val="24"/>
          <w:szCs w:val="24"/>
        </w:rPr>
      </w:pPr>
    </w:p>
    <w:p w14:paraId="209E1A51" w14:textId="77777777" w:rsidR="00604BBB" w:rsidRDefault="00604BBB" w:rsidP="00AE564B">
      <w:pPr>
        <w:pStyle w:val="Style37"/>
        <w:numPr>
          <w:ilvl w:val="0"/>
          <w:numId w:val="72"/>
        </w:numPr>
        <w:spacing w:after="0"/>
        <w:jc w:val="both"/>
        <w:rPr>
          <w:rFonts w:ascii="Times New Roman" w:hAnsi="Times New Roman"/>
          <w:sz w:val="24"/>
          <w:szCs w:val="24"/>
        </w:rPr>
      </w:pPr>
      <w:r>
        <w:rPr>
          <w:rFonts w:ascii="Times New Roman" w:hAnsi="Times New Roman"/>
          <w:sz w:val="24"/>
          <w:szCs w:val="24"/>
        </w:rPr>
        <w:t>Zamawiający uzależnia możliwość wykonania zakresu warunkowego pod warunkiem uzyskania środków finansowych na ten cel. W przypadku nie przyznania dotacji na zakres warunkowy, Wykonawcy nie przysługują żadne roszczenia z tego tytułu.</w:t>
      </w:r>
    </w:p>
    <w:p w14:paraId="6C646885" w14:textId="245129B4" w:rsidR="004D0747" w:rsidRDefault="003170C1" w:rsidP="00AE564B">
      <w:pPr>
        <w:pStyle w:val="Style37"/>
        <w:numPr>
          <w:ilvl w:val="0"/>
          <w:numId w:val="72"/>
        </w:numPr>
        <w:spacing w:after="0"/>
        <w:jc w:val="both"/>
        <w:rPr>
          <w:rFonts w:ascii="Times New Roman" w:hAnsi="Times New Roman"/>
          <w:sz w:val="24"/>
          <w:szCs w:val="24"/>
        </w:rPr>
      </w:pPr>
      <w:r>
        <w:rPr>
          <w:rFonts w:ascii="Times New Roman" w:hAnsi="Times New Roman"/>
          <w:sz w:val="24"/>
          <w:szCs w:val="24"/>
        </w:rPr>
        <w:t>Rozliczenie przedmiotu zamówienia objętego zakresem warunkowym nastą</w:t>
      </w:r>
      <w:r w:rsidR="007B65D6">
        <w:rPr>
          <w:rFonts w:ascii="Times New Roman" w:hAnsi="Times New Roman"/>
          <w:sz w:val="24"/>
          <w:szCs w:val="24"/>
        </w:rPr>
        <w:t xml:space="preserve">pi na podstawie cen wskazanych </w:t>
      </w:r>
      <w:r>
        <w:rPr>
          <w:rFonts w:ascii="Times New Roman" w:hAnsi="Times New Roman"/>
          <w:sz w:val="24"/>
          <w:szCs w:val="24"/>
        </w:rPr>
        <w:t>w ofercie Wykonawcy.</w:t>
      </w:r>
    </w:p>
    <w:p w14:paraId="630AA103" w14:textId="77777777" w:rsidR="00B97B4C" w:rsidRPr="00B97B4C" w:rsidRDefault="00B97B4C" w:rsidP="00B97B4C">
      <w:pPr>
        <w:pStyle w:val="Style37"/>
        <w:spacing w:after="0"/>
        <w:ind w:left="426"/>
        <w:jc w:val="both"/>
        <w:rPr>
          <w:rFonts w:ascii="Times New Roman" w:hAnsi="Times New Roman"/>
          <w:sz w:val="24"/>
          <w:szCs w:val="24"/>
        </w:rPr>
      </w:pPr>
    </w:p>
    <w:p w14:paraId="29CFE31B" w14:textId="77777777" w:rsidR="00355D70" w:rsidRDefault="00355D70" w:rsidP="00AF7069">
      <w:pPr>
        <w:numPr>
          <w:ilvl w:val="0"/>
          <w:numId w:val="6"/>
        </w:numPr>
        <w:rPr>
          <w:rFonts w:ascii="Times New Roman" w:hAnsi="Times New Roman"/>
          <w:b/>
          <w:sz w:val="24"/>
          <w:szCs w:val="24"/>
          <w:lang w:val="x-none" w:eastAsia="x-none"/>
        </w:rPr>
      </w:pPr>
      <w:r>
        <w:rPr>
          <w:rFonts w:ascii="Times New Roman" w:hAnsi="Times New Roman"/>
          <w:b/>
          <w:sz w:val="24"/>
          <w:szCs w:val="24"/>
          <w:lang w:val="x-none" w:eastAsia="x-none"/>
        </w:rPr>
        <w:t>Rozwiązania równoważne:</w:t>
      </w:r>
    </w:p>
    <w:p w14:paraId="274855AE" w14:textId="77777777"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Pr>
          <w:rFonts w:ascii="Times New Roman" w:hAnsi="Times New Roman"/>
          <w:sz w:val="24"/>
          <w:szCs w:val="24"/>
        </w:rPr>
        <w:t>ustawy Prawo zamówień publicznych</w:t>
      </w:r>
      <w:r>
        <w:rPr>
          <w:rFonts w:ascii="Times New Roman" w:hAnsi="Times New Roman"/>
          <w:sz w:val="24"/>
        </w:rPr>
        <w:t xml:space="preserve"> nie są one wiążące, dlatego należy je traktować, jako minimalne i można dostarczyć elementy </w:t>
      </w:r>
      <w:r>
        <w:rPr>
          <w:rFonts w:ascii="Times New Roman" w:hAnsi="Times New Roman"/>
          <w:b/>
          <w:sz w:val="24"/>
        </w:rPr>
        <w:t xml:space="preserve">równoważne </w:t>
      </w:r>
      <w:r>
        <w:rPr>
          <w:rFonts w:ascii="Times New Roman" w:hAnsi="Times New Roman"/>
          <w:sz w:val="24"/>
        </w:rPr>
        <w:t>opisywanym, których charakterystyka nie jest gorsza niż parametry urządzeń czy materiałów podanych w opracowaniach projektowych.</w:t>
      </w:r>
    </w:p>
    <w:p w14:paraId="1D0BCA02" w14:textId="686E6D0C"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w:t>
      </w:r>
      <w:r w:rsidR="002C3851">
        <w:rPr>
          <w:rFonts w:ascii="Times New Roman" w:hAnsi="Times New Roman"/>
          <w:sz w:val="24"/>
        </w:rPr>
        <w:t>i bądź materiałami równoważnymi</w:t>
      </w:r>
      <w:r>
        <w:rPr>
          <w:rFonts w:ascii="Times New Roman" w:hAnsi="Times New Roman"/>
          <w:sz w:val="24"/>
        </w:rPr>
        <w:t xml:space="preserve">.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68516160" w14:textId="62CFFB4D" w:rsidR="00355D70" w:rsidRPr="00516ECB"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lastRenderedPageBreak/>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w:t>
      </w:r>
      <w:r w:rsidR="00746A76">
        <w:rPr>
          <w:rFonts w:ascii="Times New Roman" w:hAnsi="Times New Roman"/>
          <w:sz w:val="24"/>
          <w:szCs w:val="24"/>
        </w:rPr>
        <w:t>nego w ramach niniejszej umowy.</w:t>
      </w:r>
    </w:p>
    <w:p w14:paraId="151197FD" w14:textId="23528EE5"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Równoważne produkty i urządzenia muszą być dopuszczone do obrotu i stosowania zgodnie </w:t>
      </w:r>
      <w:r w:rsidR="00705A6C">
        <w:rPr>
          <w:rFonts w:ascii="Times New Roman" w:hAnsi="Times New Roman"/>
          <w:sz w:val="24"/>
        </w:rPr>
        <w:br/>
      </w:r>
      <w:r>
        <w:rPr>
          <w:rFonts w:ascii="Times New Roman" w:hAnsi="Times New Roman"/>
          <w:sz w:val="24"/>
        </w:rPr>
        <w:t xml:space="preserve">z obowiązującym prawem. Wykonawca, który zaoferuje produkty oraz urządzenia równoważne wymagające zmiany posiadanych decyzji, będzie musiał w ramach wykonania zamówienia </w:t>
      </w:r>
      <w:r w:rsidR="00705A6C">
        <w:rPr>
          <w:rFonts w:ascii="Times New Roman" w:hAnsi="Times New Roman"/>
          <w:sz w:val="24"/>
        </w:rPr>
        <w:br/>
      </w:r>
      <w:r>
        <w:rPr>
          <w:rFonts w:ascii="Times New Roman" w:hAnsi="Times New Roman"/>
          <w:sz w:val="24"/>
        </w:rPr>
        <w:t>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co winno zostać wykazane na etapie składnia ofert zawierających produkty równoważne.</w:t>
      </w:r>
    </w:p>
    <w:p w14:paraId="5F007EE7" w14:textId="77777777"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31115463" w14:textId="77777777"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00DF2619" w14:textId="26A94F2F" w:rsidR="00355D70" w:rsidRDefault="00355D70" w:rsidP="00AF7069">
      <w:pPr>
        <w:numPr>
          <w:ilvl w:val="0"/>
          <w:numId w:val="6"/>
        </w:numPr>
        <w:rPr>
          <w:rFonts w:ascii="Times New Roman" w:hAnsi="Times New Roman"/>
          <w:b/>
          <w:sz w:val="24"/>
          <w:szCs w:val="24"/>
        </w:rPr>
      </w:pPr>
      <w:r>
        <w:rPr>
          <w:rFonts w:ascii="Times New Roman" w:hAnsi="Times New Roman"/>
          <w:b/>
          <w:sz w:val="24"/>
          <w:szCs w:val="24"/>
        </w:rPr>
        <w:t xml:space="preserve">Informacja o obowiązku zatrudnienia przez Wykonawcę lub Podwykonawcę na podstawie umowy o pracę osób wykonujących czynności w zakresie realizacji zamówienia </w:t>
      </w:r>
    </w:p>
    <w:p w14:paraId="0BC52F2E"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26AF9DA1"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 xml:space="preserve">Zamawiający wymaga, aby osoby, którymi Wykonawca będzie się posługiwał przy wykonywaniu robót budowlanych, będących przedmiotem zamówienia w całym okresie obowiązywania umowy, były zatrudnione na podstawie umowy o pracę. </w:t>
      </w:r>
    </w:p>
    <w:p w14:paraId="3A3EE505"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9E4C381" w14:textId="77777777" w:rsidR="00355D70" w:rsidRDefault="00355D70" w:rsidP="00355D70">
      <w:pPr>
        <w:autoSpaceDE w:val="0"/>
        <w:autoSpaceDN w:val="0"/>
        <w:adjustRightInd w:val="0"/>
        <w:spacing w:after="0"/>
        <w:jc w:val="both"/>
        <w:rPr>
          <w:rFonts w:ascii="Times New Roman" w:hAnsi="Times New Roman"/>
          <w:sz w:val="24"/>
          <w:szCs w:val="24"/>
        </w:rPr>
      </w:pPr>
    </w:p>
    <w:p w14:paraId="782CDD03"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Określenie rodzaju czynności niezbędnych do realizacji zamówienia, których dotyczą wymagania zatrudnienia na podstawie umowy o pracę przez Wykonawcę lub Podwykonawcę osób wykonujących czynności w zakresie realizacji zamówienia: </w:t>
      </w:r>
    </w:p>
    <w:p w14:paraId="6C27C249" w14:textId="77777777" w:rsidR="00355D70" w:rsidRDefault="00355D70" w:rsidP="00355D70">
      <w:pPr>
        <w:autoSpaceDE w:val="0"/>
        <w:autoSpaceDN w:val="0"/>
        <w:adjustRightInd w:val="0"/>
        <w:spacing w:after="0"/>
        <w:rPr>
          <w:rFonts w:ascii="Times New Roman" w:hAnsi="Times New Roman"/>
          <w:sz w:val="24"/>
          <w:szCs w:val="24"/>
        </w:rPr>
      </w:pPr>
    </w:p>
    <w:p w14:paraId="4C5550A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14:paraId="66F785AF"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t>Roboty ziemne</w:t>
      </w:r>
    </w:p>
    <w:p w14:paraId="40D06C35"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t>Fundamenty</w:t>
      </w:r>
    </w:p>
    <w:p w14:paraId="16D3FABC"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lastRenderedPageBreak/>
        <w:t>Ściany i ramy żelbetowe parteru</w:t>
      </w:r>
    </w:p>
    <w:p w14:paraId="5D46AABA"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t>Belki i wieńce żelbetowe parteru</w:t>
      </w:r>
    </w:p>
    <w:p w14:paraId="7B1096C1"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t>Słupy i trzpienie żelbetowe</w:t>
      </w:r>
    </w:p>
    <w:p w14:paraId="46746D9D"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t>Zbrojenie elementów żelbetowych</w:t>
      </w:r>
    </w:p>
    <w:p w14:paraId="7B9DF17B"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t>Ściany murowane parteru</w:t>
      </w:r>
    </w:p>
    <w:p w14:paraId="7545E687" w14:textId="77777777" w:rsidR="00520E61" w:rsidRDefault="00520E61" w:rsidP="00520E61">
      <w:pPr>
        <w:pStyle w:val="Akapitzlist"/>
        <w:numPr>
          <w:ilvl w:val="0"/>
          <w:numId w:val="79"/>
        </w:numPr>
        <w:tabs>
          <w:tab w:val="left" w:pos="720"/>
        </w:tabs>
        <w:spacing w:after="0"/>
        <w:jc w:val="both"/>
        <w:rPr>
          <w:rFonts w:ascii="Times New Roman" w:hAnsi="Times New Roman"/>
          <w:sz w:val="24"/>
          <w:szCs w:val="24"/>
        </w:rPr>
      </w:pPr>
      <w:r>
        <w:rPr>
          <w:rFonts w:ascii="Times New Roman" w:hAnsi="Times New Roman"/>
          <w:sz w:val="24"/>
          <w:szCs w:val="24"/>
        </w:rPr>
        <w:t>Konstrukcja dachu</w:t>
      </w:r>
    </w:p>
    <w:p w14:paraId="633DDA57" w14:textId="77777777" w:rsidR="00355D70" w:rsidRDefault="00355D70" w:rsidP="00355D70">
      <w:pPr>
        <w:tabs>
          <w:tab w:val="left" w:pos="720"/>
        </w:tabs>
        <w:spacing w:after="0"/>
        <w:jc w:val="both"/>
        <w:rPr>
          <w:rFonts w:ascii="Times New Roman" w:hAnsi="Times New Roman"/>
          <w:sz w:val="24"/>
          <w:szCs w:val="24"/>
        </w:rPr>
      </w:pPr>
    </w:p>
    <w:p w14:paraId="56EE2242"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b) Określenie sposobu dokumentowania zatrudnienia osób wykonujących czynności w zakresie realizacji zamówienia:</w:t>
      </w:r>
    </w:p>
    <w:p w14:paraId="08A511FA" w14:textId="77777777" w:rsidR="00355D70" w:rsidRDefault="00355D70" w:rsidP="00355D70">
      <w:pPr>
        <w:rPr>
          <w:rFonts w:ascii="Times New Roman" w:hAnsi="Times New Roman"/>
          <w:sz w:val="24"/>
          <w:szCs w:val="24"/>
        </w:rPr>
      </w:pPr>
    </w:p>
    <w:p w14:paraId="3FAF48AF" w14:textId="31973214" w:rsidR="00355D70" w:rsidRDefault="00355D70" w:rsidP="00355D70">
      <w:pPr>
        <w:jc w:val="both"/>
        <w:rPr>
          <w:rFonts w:ascii="Times New Roman" w:hAnsi="Times New Roman"/>
          <w:sz w:val="24"/>
          <w:szCs w:val="24"/>
        </w:rPr>
      </w:pPr>
      <w:r>
        <w:rPr>
          <w:rFonts w:ascii="Times New Roman" w:hAnsi="Times New Roman"/>
          <w:sz w:val="24"/>
          <w:szCs w:val="24"/>
        </w:rPr>
        <w:t xml:space="preserve">Wykonawca zobowiązany będzie do przedłożenia oświadczenia o liczbie zatrudnionych osób, wykonujących czynności na rzecz zamawiającego - najpóźniej w dniu podpisania umowy, </w:t>
      </w:r>
      <w:r w:rsidR="00B053BD">
        <w:rPr>
          <w:rFonts w:ascii="Times New Roman" w:hAnsi="Times New Roman"/>
          <w:sz w:val="24"/>
          <w:szCs w:val="24"/>
        </w:rPr>
        <w:br/>
      </w:r>
      <w:r>
        <w:rPr>
          <w:rFonts w:ascii="Times New Roman" w:hAnsi="Times New Roman"/>
          <w:sz w:val="24"/>
          <w:szCs w:val="24"/>
        </w:rPr>
        <w:t>w trzech egzemplarzach (wg wzoru stanowiącego załącznik nr 2 do projektu umowy).</w:t>
      </w:r>
    </w:p>
    <w:p w14:paraId="42844980" w14:textId="77777777" w:rsidR="00355D70" w:rsidRDefault="00355D70" w:rsidP="00355D70">
      <w:pPr>
        <w:pStyle w:val="Style37"/>
        <w:spacing w:after="0" w:line="240" w:lineRule="auto"/>
        <w:ind w:left="284" w:hanging="284"/>
        <w:jc w:val="both"/>
        <w:rPr>
          <w:rFonts w:ascii="Times New Roman" w:hAnsi="Times New Roman"/>
          <w:b/>
          <w:sz w:val="24"/>
          <w:szCs w:val="24"/>
        </w:rPr>
      </w:pPr>
    </w:p>
    <w:p w14:paraId="68048ADD"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Określenie uprawnień Zamawiającego w zakresie kontroli spełniania przez Wykonawcę obowiązku zatrudnienia przez Wykonawcę lub Podwykonawcę na podstawie umowy o pracę osób wykonujących czynności w zakresie realizacji zamówienia: </w:t>
      </w:r>
    </w:p>
    <w:p w14:paraId="1150388C" w14:textId="77777777" w:rsidR="00355D70" w:rsidRDefault="00355D70" w:rsidP="00355D70">
      <w:pPr>
        <w:pStyle w:val="Style37"/>
        <w:spacing w:after="0"/>
        <w:ind w:left="284" w:hanging="284"/>
        <w:jc w:val="both"/>
        <w:rPr>
          <w:rFonts w:ascii="Times New Roman" w:hAnsi="Times New Roman"/>
          <w:b/>
          <w:sz w:val="24"/>
          <w:szCs w:val="24"/>
        </w:rPr>
      </w:pPr>
    </w:p>
    <w:p w14:paraId="4D961ACA" w14:textId="7A37F181" w:rsidR="00355D70" w:rsidRDefault="00355D70" w:rsidP="00355D70">
      <w:pPr>
        <w:pStyle w:val="Akapitzlist1"/>
        <w:tabs>
          <w:tab w:val="left" w:pos="0"/>
        </w:tabs>
        <w:ind w:left="0"/>
        <w:jc w:val="both"/>
        <w:rPr>
          <w:rFonts w:ascii="Times New Roman" w:hAnsi="Times New Roman"/>
          <w:sz w:val="24"/>
          <w:szCs w:val="24"/>
        </w:rPr>
      </w:pPr>
      <w:r>
        <w:rPr>
          <w:rFonts w:ascii="Times New Roman" w:hAnsi="Times New Roman"/>
          <w:sz w:val="24"/>
          <w:szCs w:val="24"/>
        </w:rPr>
        <w:t xml:space="preserve">Wykonawca będzie zobowiązany do przedkładania na żądanie Zamawiającego, w terminie wskazanym przez Zamawiającego, nie krótszym niż 3 dni robocze, do wglądu kopii umów o pracę, zawartych przez Wykonawcę z pracownikami wykonującymi czynności w zakresie realizacji zamówienia. </w:t>
      </w:r>
    </w:p>
    <w:p w14:paraId="545212A2" w14:textId="77777777" w:rsidR="00355D70" w:rsidRDefault="00355D70" w:rsidP="00355D70">
      <w:pPr>
        <w:pStyle w:val="Akapitzlist1"/>
        <w:tabs>
          <w:tab w:val="left" w:pos="1134"/>
        </w:tabs>
        <w:spacing w:line="240" w:lineRule="auto"/>
        <w:ind w:left="0"/>
        <w:jc w:val="both"/>
        <w:rPr>
          <w:rFonts w:ascii="Times New Roman" w:hAnsi="Times New Roman"/>
          <w:i/>
          <w:sz w:val="18"/>
          <w:szCs w:val="18"/>
        </w:rPr>
      </w:pPr>
    </w:p>
    <w:p w14:paraId="6BA1C0A4" w14:textId="77777777" w:rsidR="00355D70" w:rsidRDefault="00355D70" w:rsidP="00AF7069">
      <w:pPr>
        <w:numPr>
          <w:ilvl w:val="0"/>
          <w:numId w:val="6"/>
        </w:numPr>
        <w:ind w:left="284" w:hanging="295"/>
        <w:jc w:val="both"/>
        <w:rPr>
          <w:rFonts w:ascii="Times New Roman" w:hAnsi="Times New Roman"/>
          <w:b/>
          <w:sz w:val="24"/>
          <w:szCs w:val="24"/>
        </w:rPr>
      </w:pPr>
      <w:r>
        <w:rPr>
          <w:rFonts w:ascii="Times New Roman" w:hAnsi="Times New Roman"/>
          <w:b/>
          <w:sz w:val="24"/>
          <w:szCs w:val="24"/>
        </w:rPr>
        <w:t>Informacja o obowiązku osobistego wykonania przez Wykonawcę kluczowych części zamówienia.</w:t>
      </w:r>
    </w:p>
    <w:p w14:paraId="37685415" w14:textId="2B94C3D4" w:rsidR="00355D70" w:rsidRDefault="00355D70" w:rsidP="001B10B7">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05295F61" w14:textId="77777777" w:rsidR="002C3851" w:rsidRDefault="002C3851" w:rsidP="001B10B7">
      <w:pPr>
        <w:jc w:val="both"/>
        <w:rPr>
          <w:rFonts w:ascii="Times New Roman" w:hAnsi="Times New Roman"/>
          <w:sz w:val="24"/>
          <w:szCs w:val="24"/>
          <w:lang w:val="x-none" w:eastAsia="x-none"/>
        </w:rPr>
      </w:pPr>
    </w:p>
    <w:p w14:paraId="386E70E3"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sz w:val="24"/>
          <w:szCs w:val="24"/>
          <w:lang w:val="x-none"/>
        </w:rPr>
        <w:t xml:space="preserve"> </w:t>
      </w:r>
      <w:r>
        <w:rPr>
          <w:rFonts w:ascii="Times New Roman" w:hAnsi="Times New Roman"/>
          <w:b/>
          <w:sz w:val="24"/>
          <w:szCs w:val="24"/>
        </w:rPr>
        <w:t>Informacja o możliwości składania ofert częściowych.</w:t>
      </w:r>
    </w:p>
    <w:p w14:paraId="7FED8456"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dokonuje podziału zamówienia na części.</w:t>
      </w:r>
    </w:p>
    <w:p w14:paraId="55FAC935" w14:textId="77777777" w:rsidR="00355D70" w:rsidRDefault="00355D70" w:rsidP="00355D70">
      <w:pPr>
        <w:pStyle w:val="Style37"/>
        <w:spacing w:after="0"/>
        <w:jc w:val="both"/>
        <w:rPr>
          <w:rFonts w:ascii="Times New Roman" w:hAnsi="Times New Roman"/>
          <w:sz w:val="24"/>
          <w:szCs w:val="24"/>
          <w:lang w:eastAsia="x-none"/>
        </w:rPr>
      </w:pPr>
    </w:p>
    <w:p w14:paraId="1105DABC"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Informacja o możliwości składania ofert wariantowych.</w:t>
      </w:r>
    </w:p>
    <w:p w14:paraId="28A52807"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dopuszcza składania ofert wariantowych.</w:t>
      </w:r>
    </w:p>
    <w:p w14:paraId="62FD6431" w14:textId="77777777" w:rsidR="00355D70" w:rsidRDefault="00355D70" w:rsidP="00355D70">
      <w:pPr>
        <w:pStyle w:val="Style37"/>
        <w:spacing w:after="0"/>
        <w:jc w:val="both"/>
        <w:rPr>
          <w:rFonts w:ascii="Times New Roman" w:hAnsi="Times New Roman"/>
          <w:sz w:val="24"/>
          <w:szCs w:val="24"/>
          <w:lang w:eastAsia="x-none"/>
        </w:rPr>
      </w:pPr>
    </w:p>
    <w:p w14:paraId="2DF988DD"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Informacja o zamówieniach, o których mowa w art. 67 ust. 1 pkt 6) ustawy Pzp.</w:t>
      </w:r>
    </w:p>
    <w:p w14:paraId="590450B0" w14:textId="56F0EF8B"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1 pkt 6 ustawy Prawo zamówień publicznych.</w:t>
      </w:r>
    </w:p>
    <w:p w14:paraId="74227BF0" w14:textId="69F99B39" w:rsidR="00053C48" w:rsidRDefault="00053C48" w:rsidP="00355D70">
      <w:pPr>
        <w:pStyle w:val="Style37"/>
        <w:spacing w:after="0"/>
        <w:jc w:val="both"/>
        <w:rPr>
          <w:rFonts w:ascii="Times New Roman" w:hAnsi="Times New Roman"/>
          <w:sz w:val="24"/>
          <w:szCs w:val="24"/>
          <w:lang w:eastAsia="x-none"/>
        </w:rPr>
      </w:pPr>
    </w:p>
    <w:p w14:paraId="27C4CF6C" w14:textId="4456236C" w:rsidR="00053C48" w:rsidRDefault="00053C48" w:rsidP="00355D70">
      <w:pPr>
        <w:pStyle w:val="Style37"/>
        <w:spacing w:after="0"/>
        <w:jc w:val="both"/>
        <w:rPr>
          <w:rFonts w:ascii="Times New Roman" w:hAnsi="Times New Roman"/>
          <w:sz w:val="24"/>
          <w:szCs w:val="24"/>
          <w:lang w:eastAsia="x-none"/>
        </w:rPr>
      </w:pPr>
    </w:p>
    <w:p w14:paraId="3799C120" w14:textId="77777777" w:rsidR="00053C48" w:rsidRDefault="00053C48" w:rsidP="00355D70">
      <w:pPr>
        <w:pStyle w:val="Style37"/>
        <w:spacing w:after="0"/>
        <w:jc w:val="both"/>
        <w:rPr>
          <w:rFonts w:ascii="Times New Roman" w:hAnsi="Times New Roman"/>
          <w:sz w:val="24"/>
          <w:szCs w:val="24"/>
          <w:lang w:eastAsia="x-none"/>
        </w:rPr>
      </w:pPr>
    </w:p>
    <w:p w14:paraId="159857F1" w14:textId="77777777" w:rsidR="00355D70" w:rsidRDefault="00355D70" w:rsidP="00355D70">
      <w:pPr>
        <w:pStyle w:val="Nagwek1"/>
        <w:numPr>
          <w:ilvl w:val="0"/>
          <w:numId w:val="4"/>
        </w:numPr>
        <w:rPr>
          <w:rFonts w:ascii="Times New Roman" w:hAnsi="Times New Roman"/>
          <w:sz w:val="24"/>
          <w:szCs w:val="24"/>
        </w:rPr>
      </w:pPr>
      <w:bookmarkStart w:id="3" w:name="_Toc354985033"/>
      <w:r>
        <w:rPr>
          <w:rFonts w:ascii="Times New Roman" w:hAnsi="Times New Roman"/>
          <w:sz w:val="24"/>
          <w:szCs w:val="24"/>
        </w:rPr>
        <w:lastRenderedPageBreak/>
        <w:t>TERMIN WYKONANIA ZAMÓWIENIA</w:t>
      </w:r>
      <w:bookmarkEnd w:id="3"/>
    </w:p>
    <w:p w14:paraId="10727087" w14:textId="77777777" w:rsidR="00355D70" w:rsidRDefault="00355D70" w:rsidP="00355D70"/>
    <w:p w14:paraId="11539275" w14:textId="1542635D" w:rsidR="00910B53" w:rsidRPr="00910B53" w:rsidRDefault="00355D70" w:rsidP="00910B53">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zamówienia</w:t>
      </w:r>
      <w:r w:rsidR="004D0747" w:rsidRPr="0020387C">
        <w:rPr>
          <w:rFonts w:ascii="Times New Roman" w:hAnsi="Times New Roman"/>
          <w:b/>
          <w:color w:val="000000" w:themeColor="text1"/>
          <w:sz w:val="24"/>
          <w:szCs w:val="24"/>
        </w:rPr>
        <w:t xml:space="preserve"> podstawowego</w:t>
      </w:r>
      <w:r w:rsidRPr="0020387C">
        <w:rPr>
          <w:rFonts w:ascii="Times New Roman" w:hAnsi="Times New Roman"/>
          <w:b/>
          <w:color w:val="000000" w:themeColor="text1"/>
          <w:sz w:val="24"/>
          <w:szCs w:val="24"/>
        </w:rPr>
        <w:t>:</w:t>
      </w:r>
      <w:r w:rsidRPr="0020387C">
        <w:rPr>
          <w:rFonts w:ascii="Times New Roman" w:hAnsi="Times New Roman"/>
          <w:color w:val="000000" w:themeColor="text1"/>
          <w:sz w:val="24"/>
          <w:szCs w:val="24"/>
        </w:rPr>
        <w:t xml:space="preserve"> </w:t>
      </w:r>
      <w:r w:rsidRPr="00EC2C80">
        <w:rPr>
          <w:rFonts w:ascii="Times New Roman" w:hAnsi="Times New Roman"/>
          <w:sz w:val="24"/>
          <w:szCs w:val="24"/>
        </w:rPr>
        <w:t xml:space="preserve">Zamawiający wymaga, aby </w:t>
      </w:r>
      <w:r w:rsidR="00F128DF">
        <w:rPr>
          <w:rFonts w:ascii="Times New Roman" w:hAnsi="Times New Roman"/>
          <w:sz w:val="24"/>
          <w:szCs w:val="24"/>
        </w:rPr>
        <w:t>zamówienie zosta</w:t>
      </w:r>
      <w:r w:rsidR="00053C48">
        <w:rPr>
          <w:rFonts w:ascii="Times New Roman" w:hAnsi="Times New Roman"/>
          <w:sz w:val="24"/>
          <w:szCs w:val="24"/>
        </w:rPr>
        <w:t>ło zrealizowane w terminie do 35</w:t>
      </w:r>
      <w:r w:rsidR="00F128DF">
        <w:rPr>
          <w:rFonts w:ascii="Times New Roman" w:hAnsi="Times New Roman"/>
          <w:sz w:val="24"/>
          <w:szCs w:val="24"/>
        </w:rPr>
        <w:t xml:space="preserve"> dni od daty podpisania umowy. Skrócenie terminu realizacji zamówienia będzie oceniane na zasadach opisanych w pkt XIV SIWZ.</w:t>
      </w:r>
    </w:p>
    <w:p w14:paraId="4E265ACF" w14:textId="77777777" w:rsidR="00910B53" w:rsidRPr="00C036EB" w:rsidRDefault="00910B53" w:rsidP="00910B53">
      <w:pPr>
        <w:pStyle w:val="Akapitzlist"/>
        <w:numPr>
          <w:ilvl w:val="2"/>
          <w:numId w:val="4"/>
        </w:numPr>
        <w:spacing w:after="240"/>
        <w:ind w:left="426" w:hanging="426"/>
        <w:jc w:val="both"/>
        <w:rPr>
          <w:rFonts w:ascii="Times New Roman" w:hAnsi="Times New Roman"/>
          <w:b/>
          <w:sz w:val="24"/>
          <w:szCs w:val="24"/>
        </w:rPr>
      </w:pPr>
      <w:r w:rsidRPr="00910B53">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14:paraId="30769BE7" w14:textId="703BBA2E" w:rsidR="00505D47" w:rsidRPr="00505D47" w:rsidRDefault="00C036EB" w:rsidP="00C036EB">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zakresu warunkowego:</w:t>
      </w:r>
      <w:r>
        <w:rPr>
          <w:rFonts w:ascii="Times New Roman" w:hAnsi="Times New Roman"/>
          <w:color w:val="000000" w:themeColor="text1"/>
          <w:sz w:val="24"/>
          <w:szCs w:val="24"/>
        </w:rPr>
        <w:t xml:space="preserve"> w przypadku przyznania środków finansowych na zakres warunkowy </w:t>
      </w:r>
      <w:r w:rsidR="00505D47">
        <w:rPr>
          <w:rFonts w:ascii="Times New Roman" w:hAnsi="Times New Roman"/>
          <w:color w:val="000000" w:themeColor="text1"/>
          <w:sz w:val="24"/>
          <w:szCs w:val="24"/>
        </w:rPr>
        <w:t xml:space="preserve">Zamawiający wymaga, aby zamówienie w tym zakresie zostało zrealizowane w terminie </w:t>
      </w:r>
      <w:r w:rsidR="00476E57">
        <w:rPr>
          <w:rFonts w:ascii="Times New Roman" w:hAnsi="Times New Roman"/>
          <w:color w:val="000000" w:themeColor="text1"/>
          <w:sz w:val="24"/>
          <w:szCs w:val="24"/>
        </w:rPr>
        <w:t xml:space="preserve">3 </w:t>
      </w:r>
      <w:r w:rsidR="00505D47">
        <w:rPr>
          <w:rFonts w:ascii="Times New Roman" w:hAnsi="Times New Roman"/>
          <w:color w:val="000000" w:themeColor="text1"/>
          <w:sz w:val="24"/>
          <w:szCs w:val="24"/>
        </w:rPr>
        <w:t>miesięcy od przekazania Wykonawcy polecenia realizacji tego zakresu, przy czym Wykonawca nie będzie zobowiązany do realizacji zakresu warunkowego na zasadach określonych w umowie później, niż do końca roku 2019.</w:t>
      </w:r>
    </w:p>
    <w:p w14:paraId="4A58C9DF"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4" w:name="_Toc354985034"/>
      <w:r>
        <w:rPr>
          <w:rFonts w:ascii="Times New Roman" w:hAnsi="Times New Roman"/>
          <w:sz w:val="24"/>
          <w:szCs w:val="24"/>
        </w:rPr>
        <w:t>WARUNKI UDZIAŁU W POSTĘPOWANIU I PRZESŁANKI WYKLUCZENIA WYKONAWCÓW</w:t>
      </w:r>
      <w:bookmarkEnd w:id="4"/>
      <w:r>
        <w:rPr>
          <w:rFonts w:ascii="Times New Roman" w:hAnsi="Times New Roman"/>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77777777" w:rsidR="00355D70" w:rsidRDefault="00355D70" w:rsidP="00AF7069">
      <w:pPr>
        <w:pStyle w:val="Default"/>
        <w:numPr>
          <w:ilvl w:val="0"/>
          <w:numId w:val="7"/>
        </w:numPr>
        <w:spacing w:line="276" w:lineRule="auto"/>
        <w:jc w:val="both"/>
      </w:pPr>
      <w:r>
        <w:t xml:space="preserve">O udzielenie zamówienia mogą ubiegać się Wykonawcy, którzy: </w:t>
      </w:r>
    </w:p>
    <w:p w14:paraId="0D4D1B3B" w14:textId="77777777" w:rsidR="00355D70" w:rsidRDefault="00355D70" w:rsidP="00355D70">
      <w:pPr>
        <w:pStyle w:val="Default"/>
        <w:spacing w:after="53" w:line="276" w:lineRule="auto"/>
        <w:jc w:val="both"/>
      </w:pPr>
      <w:r>
        <w:t>1) nie podlegają wykluczeniu;</w:t>
      </w:r>
    </w:p>
    <w:p w14:paraId="621A5423" w14:textId="77777777" w:rsidR="00355D70" w:rsidRDefault="00355D70" w:rsidP="00355D70">
      <w:pPr>
        <w:pStyle w:val="Default"/>
        <w:spacing w:after="53" w:line="276" w:lineRule="auto"/>
        <w:jc w:val="both"/>
      </w:pPr>
      <w:r>
        <w:rPr>
          <w:bCs/>
        </w:rPr>
        <w:t xml:space="preserve">2) spełniają warunki udziału w postępowaniu dotyczące: </w:t>
      </w: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355D70">
      <w:pPr>
        <w:spacing w:after="0" w:line="240" w:lineRule="auto"/>
        <w:ind w:left="284"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23C76911" w14:textId="43E6343A" w:rsidR="00355D70" w:rsidRDefault="00355D70"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pięciu lat przed upływem terminu składania ofert, a jeżeli okres prowadzenia działalności jest krótszy - w tym okresie, wykonali co najmniej </w:t>
      </w:r>
      <w:r w:rsidR="000D6DEA">
        <w:rPr>
          <w:rFonts w:ascii="Times New Roman" w:hAnsi="Times New Roman"/>
          <w:sz w:val="24"/>
          <w:szCs w:val="24"/>
        </w:rPr>
        <w:t>dwie</w:t>
      </w:r>
      <w:r w:rsidR="00AF0C98">
        <w:rPr>
          <w:rFonts w:ascii="Times New Roman" w:hAnsi="Times New Roman"/>
          <w:sz w:val="24"/>
          <w:szCs w:val="24"/>
        </w:rPr>
        <w:t xml:space="preserve"> roboty budowlane odpowiadające swoim rodzajem przedmiotowi niniejszego zamówienia </w:t>
      </w:r>
      <w:r w:rsidR="000D6DEA">
        <w:rPr>
          <w:rFonts w:ascii="Times New Roman" w:hAnsi="Times New Roman"/>
          <w:sz w:val="24"/>
          <w:szCs w:val="24"/>
        </w:rPr>
        <w:t xml:space="preserve">o wartości co najmniej </w:t>
      </w:r>
      <w:r w:rsidR="00053C48">
        <w:rPr>
          <w:rFonts w:ascii="Times New Roman" w:hAnsi="Times New Roman"/>
          <w:sz w:val="24"/>
          <w:szCs w:val="24"/>
        </w:rPr>
        <w:t>120</w:t>
      </w:r>
      <w:r>
        <w:rPr>
          <w:rFonts w:ascii="Times New Roman" w:hAnsi="Times New Roman"/>
          <w:sz w:val="24"/>
          <w:szCs w:val="24"/>
        </w:rPr>
        <w:t xml:space="preserve">.000 PLN brutto dla każdej z robót (słownie: </w:t>
      </w:r>
      <w:r w:rsidR="00053C48">
        <w:rPr>
          <w:rFonts w:ascii="Times New Roman" w:hAnsi="Times New Roman"/>
          <w:sz w:val="24"/>
          <w:szCs w:val="24"/>
        </w:rPr>
        <w:t>sto dwadzieścia</w:t>
      </w:r>
      <w:r w:rsidR="00AF0C98">
        <w:rPr>
          <w:rFonts w:ascii="Times New Roman" w:hAnsi="Times New Roman"/>
          <w:sz w:val="24"/>
          <w:szCs w:val="24"/>
        </w:rPr>
        <w:t xml:space="preserve"> tysięcy złotych brutto).</w:t>
      </w:r>
    </w:p>
    <w:p w14:paraId="3416865F" w14:textId="5D436853" w:rsidR="00355D70" w:rsidRDefault="00355D70" w:rsidP="00355D70">
      <w:pPr>
        <w:jc w:val="both"/>
        <w:rPr>
          <w:rFonts w:ascii="Times New Roman" w:hAnsi="Times New Roman"/>
          <w:sz w:val="20"/>
          <w:szCs w:val="20"/>
        </w:rPr>
      </w:pPr>
      <w:r>
        <w:rPr>
          <w:rFonts w:ascii="Times New Roman" w:hAnsi="Times New Roman"/>
          <w:sz w:val="20"/>
          <w:szCs w:val="20"/>
        </w:rPr>
        <w:lastRenderedPageBreak/>
        <w:t xml:space="preserve">1.Jeżeli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odpowiadających zakresowi warunku. </w:t>
      </w:r>
    </w:p>
    <w:p w14:paraId="5F2DB224" w14:textId="77777777" w:rsidR="00355D70" w:rsidRDefault="00355D70" w:rsidP="00355D70">
      <w:pPr>
        <w:jc w:val="both"/>
        <w:rPr>
          <w:rFonts w:ascii="Times New Roman" w:hAnsi="Times New Roman"/>
          <w:sz w:val="20"/>
          <w:szCs w:val="20"/>
        </w:rPr>
      </w:pPr>
      <w:r>
        <w:rPr>
          <w:rFonts w:ascii="Times New Roman" w:hAnsi="Times New Roman"/>
          <w:sz w:val="20"/>
          <w:szCs w:val="20"/>
        </w:rPr>
        <w:t xml:space="preserve">2. Jako wykonanie (zakończenie) zadania należy rozumieć wystawienie co najmniej Świadectwa Przejęcia (dla kontraktów realizowanych zgodnie z warunkami FIDIC) lub podpisania protokołu odbioru robót lub równoważnego dokumentu. </w:t>
      </w:r>
    </w:p>
    <w:p w14:paraId="771801CA" w14:textId="77777777" w:rsidR="00355D70" w:rsidRDefault="00355D70" w:rsidP="00355D70">
      <w:pPr>
        <w:spacing w:line="240" w:lineRule="auto"/>
        <w:jc w:val="both"/>
        <w:rPr>
          <w:rFonts w:ascii="Times New Roman" w:hAnsi="Times New Roman"/>
          <w:sz w:val="20"/>
          <w:szCs w:val="20"/>
        </w:rPr>
      </w:pPr>
      <w:r>
        <w:rPr>
          <w:rFonts w:ascii="Times New Roman" w:hAnsi="Times New Roman"/>
          <w:sz w:val="20"/>
          <w:szCs w:val="20"/>
        </w:rPr>
        <w:t>3. W sytuacji, gdy wykonane roboty rozliczone zostały w innej walucie, aniżeli PLN dla wykazania spełnienia warunku należy dokonać przeliczenia wartości wykonanych robót na PLN wg kursu walut NBP z dnia opublikowania ogłoszenia o zamówieniu.</w:t>
      </w:r>
    </w:p>
    <w:p w14:paraId="6F09A61B" w14:textId="77777777" w:rsidR="00F12B57" w:rsidRDefault="00F12B57" w:rsidP="00355D70">
      <w:pPr>
        <w:spacing w:line="240" w:lineRule="auto"/>
        <w:jc w:val="both"/>
        <w:rPr>
          <w:rFonts w:ascii="Times New Roman" w:hAnsi="Times New Roman"/>
          <w:sz w:val="20"/>
          <w:szCs w:val="20"/>
        </w:rPr>
      </w:pPr>
    </w:p>
    <w:p w14:paraId="6036403C"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2. w zakresie osób skierowanych do realizacji zamówienia:</w:t>
      </w:r>
    </w:p>
    <w:p w14:paraId="1C4B2354" w14:textId="77777777" w:rsidR="00355D70" w:rsidRDefault="00355D70" w:rsidP="00355D70">
      <w:pPr>
        <w:spacing w:after="0" w:line="240" w:lineRule="auto"/>
        <w:ind w:left="284" w:right="-1"/>
        <w:jc w:val="both"/>
        <w:rPr>
          <w:rFonts w:ascii="Times New Roman" w:hAnsi="Times New Roman"/>
          <w:b/>
          <w:bCs/>
          <w:sz w:val="24"/>
          <w:szCs w:val="24"/>
        </w:rPr>
      </w:pPr>
    </w:p>
    <w:p w14:paraId="099705B7" w14:textId="2F5D512E" w:rsidR="00355D70" w:rsidRPr="00C153F0" w:rsidRDefault="00355D70" w:rsidP="000D6DEA">
      <w:pPr>
        <w:spacing w:after="0"/>
        <w:ind w:right="-1"/>
        <w:jc w:val="both"/>
        <w:rPr>
          <w:rFonts w:ascii="Times New Roman" w:hAnsi="Times New Roman"/>
          <w:bCs/>
          <w:color w:val="000000" w:themeColor="text1"/>
          <w:sz w:val="24"/>
          <w:szCs w:val="24"/>
        </w:rPr>
      </w:pPr>
      <w:r w:rsidRPr="00C153F0">
        <w:rPr>
          <w:rFonts w:ascii="Times New Roman" w:hAnsi="Times New Roman"/>
          <w:bCs/>
          <w:color w:val="000000" w:themeColor="text1"/>
          <w:sz w:val="24"/>
          <w:szCs w:val="24"/>
        </w:rPr>
        <w:t xml:space="preserve">1. Wykonawca spełni warunek, jeżeli wykaże, że dysponuje lub będzie dysponować Kierownikiem </w:t>
      </w:r>
      <w:r w:rsidR="00E22CCE" w:rsidRPr="00C153F0">
        <w:rPr>
          <w:rFonts w:ascii="Times New Roman" w:hAnsi="Times New Roman"/>
          <w:bCs/>
          <w:color w:val="000000" w:themeColor="text1"/>
          <w:sz w:val="24"/>
          <w:szCs w:val="24"/>
        </w:rPr>
        <w:t>Budowy Zadania</w:t>
      </w:r>
      <w:r w:rsidRPr="00C153F0">
        <w:rPr>
          <w:rFonts w:ascii="Times New Roman" w:hAnsi="Times New Roman"/>
          <w:bCs/>
          <w:color w:val="000000" w:themeColor="text1"/>
          <w:sz w:val="24"/>
          <w:szCs w:val="24"/>
        </w:rPr>
        <w:t>, posiadającym uprawnienia budowlane bez ograniczeń w specjalności konstrukcyjno - budowlanej (branża budowlana) oraz doświadczeniem przy kierowaniu lub nadzorowaniu minimum dwoma robotami bud</w:t>
      </w:r>
      <w:r w:rsidR="00AF0C98" w:rsidRPr="00C153F0">
        <w:rPr>
          <w:rFonts w:ascii="Times New Roman" w:hAnsi="Times New Roman"/>
          <w:bCs/>
          <w:color w:val="000000" w:themeColor="text1"/>
          <w:sz w:val="24"/>
          <w:szCs w:val="24"/>
        </w:rPr>
        <w:t xml:space="preserve">owlanymi o wartości </w:t>
      </w:r>
      <w:r w:rsidR="00053C48" w:rsidRPr="00C153F0">
        <w:rPr>
          <w:rFonts w:ascii="Times New Roman" w:hAnsi="Times New Roman"/>
          <w:bCs/>
          <w:color w:val="000000" w:themeColor="text1"/>
          <w:sz w:val="24"/>
          <w:szCs w:val="24"/>
        </w:rPr>
        <w:t>120</w:t>
      </w:r>
      <w:r w:rsidRPr="00C153F0">
        <w:rPr>
          <w:rFonts w:ascii="Times New Roman" w:hAnsi="Times New Roman"/>
          <w:bCs/>
          <w:color w:val="000000" w:themeColor="text1"/>
          <w:sz w:val="24"/>
          <w:szCs w:val="24"/>
        </w:rPr>
        <w:t xml:space="preserve">.000 PLN brutto każda. </w:t>
      </w:r>
    </w:p>
    <w:p w14:paraId="01C2F9CD" w14:textId="77777777" w:rsidR="00E22CCE" w:rsidRPr="00C153F0" w:rsidRDefault="00901F00" w:rsidP="000D6DEA">
      <w:pPr>
        <w:spacing w:after="0"/>
        <w:ind w:right="-1"/>
        <w:jc w:val="both"/>
        <w:rPr>
          <w:rFonts w:ascii="Times New Roman" w:hAnsi="Times New Roman"/>
          <w:bCs/>
          <w:color w:val="000000" w:themeColor="text1"/>
          <w:sz w:val="24"/>
          <w:szCs w:val="24"/>
        </w:rPr>
      </w:pPr>
      <w:r w:rsidRPr="00C153F0">
        <w:rPr>
          <w:rFonts w:ascii="Times New Roman" w:hAnsi="Times New Roman"/>
          <w:bCs/>
          <w:color w:val="000000" w:themeColor="text1"/>
          <w:sz w:val="24"/>
          <w:szCs w:val="24"/>
        </w:rPr>
        <w:t>Kierownik Budowy</w:t>
      </w:r>
      <w:r w:rsidR="00E22CCE" w:rsidRPr="00C153F0">
        <w:rPr>
          <w:rFonts w:ascii="Times New Roman" w:hAnsi="Times New Roman"/>
          <w:bCs/>
          <w:color w:val="000000" w:themeColor="text1"/>
          <w:sz w:val="24"/>
          <w:szCs w:val="24"/>
        </w:rPr>
        <w:t xml:space="preserve"> Zadania będzie zobowiązany do podporządkowania się w zakresie organizacji i funkcjonowania na terenie budowy Kierownikowi Budowy obecnie realizowanego etapu robót budowlanych</w:t>
      </w:r>
      <w:r w:rsidR="00021A7B" w:rsidRPr="00C153F0">
        <w:rPr>
          <w:rFonts w:ascii="Times New Roman" w:hAnsi="Times New Roman"/>
          <w:bCs/>
          <w:color w:val="000000" w:themeColor="text1"/>
          <w:sz w:val="24"/>
          <w:szCs w:val="24"/>
        </w:rPr>
        <w:t>.</w:t>
      </w:r>
    </w:p>
    <w:p w14:paraId="2FF5E96B" w14:textId="77777777" w:rsidR="00355D70" w:rsidRPr="00053C48" w:rsidRDefault="00355D70" w:rsidP="00021A7B">
      <w:pPr>
        <w:spacing w:after="0"/>
        <w:ind w:right="-1"/>
        <w:jc w:val="both"/>
        <w:rPr>
          <w:rFonts w:ascii="Times New Roman" w:hAnsi="Times New Roman"/>
          <w:b/>
          <w:bCs/>
          <w:color w:val="FF0000"/>
          <w:sz w:val="24"/>
          <w:szCs w:val="24"/>
        </w:rPr>
      </w:pPr>
    </w:p>
    <w:p w14:paraId="08086D57" w14:textId="77777777" w:rsidR="00355D70" w:rsidRDefault="00355D70" w:rsidP="00355D70">
      <w:pPr>
        <w:pStyle w:val="Default"/>
        <w:jc w:val="both"/>
        <w:rPr>
          <w:bCs/>
        </w:rPr>
      </w:pPr>
      <w:r>
        <w:rPr>
          <w:bCs/>
        </w:rPr>
        <w:t>Osoba, która będzie uczestniczyć w wykonywaniu zamówienia, musi posiadać wymagane uprawnienia, określone szczegółowo powyżej, potwierdzone stosownymi decyzjami, o których 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uwzględnieniem postanowień ustawy z dnia 18 marca 2008 r. o zasadach uznawania kwalifikacji zawodowych nabytych w państwach członkowskich Unii Europejskiej (Dz. U. 2016 r., poz. 65).</w:t>
      </w:r>
    </w:p>
    <w:p w14:paraId="46576751" w14:textId="77777777" w:rsidR="00355D70" w:rsidRDefault="00355D70" w:rsidP="00355D70">
      <w:pPr>
        <w:pStyle w:val="Default"/>
        <w:spacing w:line="276" w:lineRule="auto"/>
        <w:jc w:val="both"/>
      </w:pPr>
    </w:p>
    <w:p w14:paraId="2223578F" w14:textId="77777777" w:rsidR="00355D70" w:rsidRDefault="00355D70" w:rsidP="00AF7069">
      <w:pPr>
        <w:pStyle w:val="Default"/>
        <w:numPr>
          <w:ilvl w:val="0"/>
          <w:numId w:val="8"/>
        </w:numPr>
        <w:spacing w:line="276" w:lineRule="auto"/>
        <w:jc w:val="both"/>
        <w:rPr>
          <w:bCs/>
        </w:rPr>
      </w:pPr>
      <w:r>
        <w:rPr>
          <w:bCs/>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14:paraId="40E2C737" w14:textId="1068FDF0" w:rsidR="00355D70" w:rsidRDefault="00355D70" w:rsidP="00AF7069">
      <w:pPr>
        <w:pStyle w:val="Default"/>
        <w:numPr>
          <w:ilvl w:val="0"/>
          <w:numId w:val="8"/>
        </w:numPr>
        <w:spacing w:line="276" w:lineRule="auto"/>
        <w:jc w:val="both"/>
        <w:rPr>
          <w:bCs/>
        </w:rPr>
      </w:pPr>
      <w:r>
        <w:rPr>
          <w:bCs/>
        </w:rPr>
        <w:t xml:space="preserve">Wykonawca może w celu potwierdzenia spełniania warunków udziału w postępowaniu, w stosownych sytuacjach oraz w odniesieniu do konkretnego zamówienia, lub jego części, polegać na zdolnościach technicznych lub innych podmiotów, niezależnie od charakteru prawnego łączących go z nim stosunków prawnych, z zastrzeżeniem punktu </w:t>
      </w:r>
      <w:r w:rsidR="00505D47">
        <w:rPr>
          <w:bCs/>
        </w:rPr>
        <w:t>c</w:t>
      </w:r>
      <w:r>
        <w:rPr>
          <w:bCs/>
        </w:rPr>
        <w:t xml:space="preserve">. </w:t>
      </w:r>
    </w:p>
    <w:p w14:paraId="570160A5" w14:textId="12885B79" w:rsidR="00355D70" w:rsidRDefault="00355D70" w:rsidP="00AF7069">
      <w:pPr>
        <w:pStyle w:val="Default"/>
        <w:numPr>
          <w:ilvl w:val="0"/>
          <w:numId w:val="8"/>
        </w:numPr>
        <w:spacing w:line="276" w:lineRule="auto"/>
        <w:jc w:val="both"/>
        <w:rPr>
          <w:bCs/>
        </w:rPr>
      </w:pPr>
      <w:r>
        <w:rPr>
          <w:bCs/>
        </w:rPr>
        <w:t>Zamawiający jednocześnie informuje, iż „stoso</w:t>
      </w:r>
      <w:r w:rsidR="008A0C43">
        <w:rPr>
          <w:bCs/>
        </w:rPr>
        <w:t xml:space="preserve">wna sytuacja”, o której mowa w </w:t>
      </w:r>
      <w:r w:rsidR="00505D47">
        <w:rPr>
          <w:bCs/>
        </w:rPr>
        <w:t>pkt b)</w:t>
      </w:r>
      <w:r>
        <w:rPr>
          <w:bCs/>
        </w:rPr>
        <w:t xml:space="preserve"> wystąpi wyłącznie w przypadku, kiedy: </w:t>
      </w:r>
    </w:p>
    <w:p w14:paraId="6AE587B6" w14:textId="5F87F9E9" w:rsidR="00505D47" w:rsidRDefault="00355D70" w:rsidP="006704C8">
      <w:pPr>
        <w:pStyle w:val="Default"/>
        <w:numPr>
          <w:ilvl w:val="0"/>
          <w:numId w:val="74"/>
        </w:numPr>
        <w:spacing w:after="56" w:line="276" w:lineRule="auto"/>
        <w:jc w:val="both"/>
        <w:rPr>
          <w:bCs/>
        </w:rPr>
      </w:pPr>
      <w:r>
        <w:rPr>
          <w:bCs/>
        </w:rPr>
        <w:t xml:space="preserve">Wykonawca, który polega na zdolnościach innych podmiotów udowodni zamawiającemu, że realizując zamówienie, będzie dysponował niezbędnymi zasobami tych podmiotów, w szczególności przedstawiając zobowiązanie tych </w:t>
      </w:r>
      <w:r>
        <w:rPr>
          <w:bCs/>
        </w:rPr>
        <w:lastRenderedPageBreak/>
        <w:t>podmiotów do oddania mu do dyspozycji niezbędnych zasobów na potrzeby realizacji zamówienia</w:t>
      </w:r>
      <w:r w:rsidR="00505D47">
        <w:rPr>
          <w:bCs/>
        </w:rPr>
        <w:t xml:space="preserve"> oraz </w:t>
      </w:r>
      <w:r w:rsidR="006704C8">
        <w:rPr>
          <w:bCs/>
        </w:rPr>
        <w:t>stosowne</w:t>
      </w:r>
      <w:r w:rsidR="00505D47">
        <w:rPr>
          <w:bCs/>
        </w:rPr>
        <w:t xml:space="preserve"> dokumenty</w:t>
      </w:r>
      <w:r w:rsidR="006704C8">
        <w:rPr>
          <w:bCs/>
        </w:rPr>
        <w:t xml:space="preserve"> potwierdzające</w:t>
      </w:r>
      <w:r w:rsidR="00505D47">
        <w:rPr>
          <w:bCs/>
        </w:rPr>
        <w:t>:</w:t>
      </w:r>
    </w:p>
    <w:p w14:paraId="02942EEE" w14:textId="77777777" w:rsidR="006704C8" w:rsidRPr="00917C9D" w:rsidRDefault="006704C8" w:rsidP="006704C8">
      <w:pPr>
        <w:widowControl w:val="0"/>
        <w:numPr>
          <w:ilvl w:val="0"/>
          <w:numId w:val="74"/>
        </w:numPr>
        <w:suppressAutoHyphens/>
        <w:overflowPunct w:val="0"/>
        <w:spacing w:after="0" w:line="360" w:lineRule="auto"/>
        <w:contextualSpacing/>
        <w:jc w:val="both"/>
        <w:rPr>
          <w:rFonts w:ascii="Times New Roman" w:hAnsi="Times New Roman"/>
          <w:sz w:val="24"/>
          <w:szCs w:val="24"/>
          <w:lang w:eastAsia="ar-SA"/>
        </w:rPr>
      </w:pPr>
      <w:r w:rsidRPr="00917C9D">
        <w:rPr>
          <w:rFonts w:ascii="Times New Roman" w:hAnsi="Times New Roman"/>
          <w:sz w:val="24"/>
          <w:szCs w:val="24"/>
          <w:lang w:eastAsia="ar-SA"/>
        </w:rPr>
        <w:t>zakres dostępnych wykonawcy zasobów innego podmiotu,</w:t>
      </w:r>
    </w:p>
    <w:p w14:paraId="09D923D3" w14:textId="77777777" w:rsidR="006704C8" w:rsidRPr="00917C9D" w:rsidRDefault="006704C8" w:rsidP="006704C8">
      <w:pPr>
        <w:widowControl w:val="0"/>
        <w:numPr>
          <w:ilvl w:val="0"/>
          <w:numId w:val="74"/>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sposób wykorzystania zasobów innego podmiotu, przez Wykonawcę, przy wykonywaniu zamówienia publicznego,</w:t>
      </w:r>
    </w:p>
    <w:p w14:paraId="6A401471" w14:textId="77777777" w:rsidR="00355D70" w:rsidRPr="006704C8" w:rsidRDefault="006704C8" w:rsidP="006704C8">
      <w:pPr>
        <w:widowControl w:val="0"/>
        <w:numPr>
          <w:ilvl w:val="0"/>
          <w:numId w:val="74"/>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zakres i okres udziału innego podmiotu przy wykonywaniu zamówienia publicznego.</w:t>
      </w:r>
      <w:del w:id="5" w:author="Dariusz Koba" w:date="2018-05-21T06:14:00Z">
        <w:r w:rsidR="00355D70" w:rsidRPr="006704C8" w:rsidDel="006704C8">
          <w:rPr>
            <w:bCs/>
          </w:rPr>
          <w:delText xml:space="preserve"> </w:delText>
        </w:r>
      </w:del>
    </w:p>
    <w:p w14:paraId="375D2C20" w14:textId="77777777" w:rsidR="00355D70" w:rsidRDefault="00355D70" w:rsidP="00D20676">
      <w:pPr>
        <w:pStyle w:val="Default"/>
        <w:spacing w:after="56" w:line="276" w:lineRule="auto"/>
        <w:ind w:left="284" w:hanging="284"/>
        <w:jc w:val="both"/>
      </w:pPr>
      <w:r>
        <w:t xml:space="preserve">2) </w:t>
      </w:r>
      <w:r>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0C72A690" w14:textId="77777777" w:rsidR="00355D70" w:rsidRDefault="00355D70" w:rsidP="00D20676">
      <w:pPr>
        <w:pStyle w:val="Default"/>
        <w:spacing w:line="276" w:lineRule="auto"/>
        <w:ind w:left="284" w:hanging="284"/>
        <w:jc w:val="both"/>
        <w:rPr>
          <w:bCs/>
        </w:rPr>
      </w:pPr>
      <w:r>
        <w:t xml:space="preserve">3) </w:t>
      </w:r>
      <w:r>
        <w:rPr>
          <w:bCs/>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p>
    <w:p w14:paraId="256C9B1C" w14:textId="77777777"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6E29D68"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2015 r. poz. 233 z późn. zm.); </w:t>
      </w:r>
    </w:p>
    <w:p w14:paraId="431A99D0"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77777777" w:rsidR="00355D70" w:rsidRDefault="00F12B57" w:rsidP="00355D70">
      <w:pPr>
        <w:jc w:val="both"/>
        <w:rPr>
          <w:rFonts w:ascii="Times New Roman" w:hAnsi="Times New Roman"/>
          <w:bCs/>
          <w:color w:val="000000"/>
          <w:sz w:val="24"/>
          <w:szCs w:val="24"/>
          <w:lang w:eastAsia="ar-SA"/>
        </w:rPr>
      </w:pPr>
      <w:r w:rsidRPr="00E2612E">
        <w:rPr>
          <w:rFonts w:ascii="Times New Roman" w:hAnsi="Times New Roman"/>
          <w:b/>
          <w:bCs/>
          <w:color w:val="000000"/>
          <w:sz w:val="24"/>
          <w:szCs w:val="24"/>
          <w:lang w:eastAsia="ar-SA"/>
        </w:rPr>
        <w:t>V.C</w:t>
      </w:r>
      <w:r w:rsidR="00E2612E">
        <w:rPr>
          <w:rFonts w:ascii="Times New Roman" w:hAnsi="Times New Roman"/>
          <w:bCs/>
          <w:color w:val="000000"/>
          <w:sz w:val="24"/>
          <w:szCs w:val="24"/>
          <w:lang w:eastAsia="ar-SA"/>
        </w:rPr>
        <w:t xml:space="preserve">. </w:t>
      </w:r>
      <w:r w:rsidR="00355D70">
        <w:rPr>
          <w:rFonts w:ascii="Times New Roman" w:hAnsi="Times New Roman"/>
          <w:bCs/>
          <w:color w:val="000000"/>
          <w:sz w:val="24"/>
          <w:szCs w:val="24"/>
          <w:lang w:eastAsia="ar-SA"/>
        </w:rPr>
        <w:t>Zamawiający wykluczy z postępowania wykonawców wspólnie ubiegających się o zamówienie:</w:t>
      </w:r>
    </w:p>
    <w:p w14:paraId="79D513EF" w14:textId="0F2F87DB"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lastRenderedPageBreak/>
        <w:t>którzy nie wykażą spełniania warunków udziału w postępowaniu, o których mowa w pkt V.A. Warunek wskazany w punkcie V.</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A.</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c)2 może być spełniony łącznie. Warunek doświadczenia opisany w pkt V.</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A.</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 xml:space="preserve">c)1 nie podlega sumowaniu. </w:t>
      </w:r>
    </w:p>
    <w:p w14:paraId="7E6AC283" w14:textId="77777777"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którzy nie wykażą, że nie zachodzą wobec nich przesłanki określone w art. 24 ust. 1 pkt 13 – 23 ustawy – każdy z osobna,</w:t>
      </w:r>
    </w:p>
    <w:p w14:paraId="60B5242F" w14:textId="7E8B55CE"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wobec których zachodzą przesłanki wykluczenia, określone w art. 24 ust. 5 pkt 1 </w:t>
      </w:r>
      <w:r w:rsidR="006704C8">
        <w:rPr>
          <w:rFonts w:ascii="Times New Roman" w:hAnsi="Times New Roman"/>
          <w:bCs/>
          <w:color w:val="000000"/>
          <w:sz w:val="24"/>
          <w:szCs w:val="24"/>
          <w:lang w:eastAsia="ar-SA"/>
        </w:rPr>
        <w:t>lub</w:t>
      </w:r>
      <w:r>
        <w:rPr>
          <w:rFonts w:ascii="Times New Roman" w:hAnsi="Times New Roman"/>
          <w:bCs/>
          <w:color w:val="000000"/>
          <w:sz w:val="24"/>
          <w:szCs w:val="24"/>
          <w:lang w:eastAsia="ar-SA"/>
        </w:rPr>
        <w:t xml:space="preserve"> 8 ustawy Pzp – każdy z osobna.</w:t>
      </w:r>
    </w:p>
    <w:p w14:paraId="2039FE03"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6" w:name="_Toc354985035"/>
      <w:r>
        <w:rPr>
          <w:rFonts w:ascii="Times New Roman" w:hAnsi="Times New Roman"/>
          <w:sz w:val="24"/>
          <w:szCs w:val="24"/>
        </w:rPr>
        <w:t>W</w:t>
      </w:r>
      <w:r w:rsidR="009C42C5">
        <w:rPr>
          <w:rFonts w:ascii="Times New Roman" w:hAnsi="Times New Roman"/>
          <w:sz w:val="24"/>
          <w:szCs w:val="24"/>
          <w:lang w:val="pl-PL"/>
        </w:rPr>
        <w:t>YKAZ OŚWIADCZEŃ I DOK</w:t>
      </w:r>
      <w:r>
        <w:rPr>
          <w:rFonts w:ascii="Times New Roman" w:hAnsi="Times New Roman"/>
          <w:sz w:val="24"/>
          <w:szCs w:val="24"/>
          <w:lang w:val="pl-PL"/>
        </w:rPr>
        <w:t>UMENTÓW, POTWIERDZAJĄCYCH SPEŁNIANIE WARUNKÓW UDZIAŁU W POSTĘPOWANIU ORAZ WSKAZUJĄCYCH BRAK PODSTAW WYKLUCZENIA</w:t>
      </w:r>
      <w:bookmarkEnd w:id="6"/>
      <w:r>
        <w:rPr>
          <w:rFonts w:ascii="Times New Roman" w:hAnsi="Times New Roman"/>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42E93609" w14:textId="77777777" w:rsidR="00355D70" w:rsidRPr="00BA5A17" w:rsidRDefault="00355D70" w:rsidP="00AE564B">
      <w:pPr>
        <w:pStyle w:val="Akapitzlist"/>
        <w:numPr>
          <w:ilvl w:val="0"/>
          <w:numId w:val="68"/>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 załączniku nr 2 do SIWZ. Informacje zawarte w oświadczeniu będą stanowić wstępne potwierdzenie, że wykonawca nie podlega wykluczeniu oraz spełnia warunki udziału w postępowaniu. </w:t>
      </w:r>
    </w:p>
    <w:p w14:paraId="07CAC0B4" w14:textId="77777777" w:rsidR="00BA5A17" w:rsidRPr="00BA5A17" w:rsidRDefault="00BA5A17" w:rsidP="00BA5A17">
      <w:pPr>
        <w:pStyle w:val="Akapitzlist"/>
        <w:autoSpaceDE w:val="0"/>
        <w:autoSpaceDN w:val="0"/>
        <w:adjustRightInd w:val="0"/>
        <w:spacing w:after="0"/>
        <w:ind w:left="1211"/>
        <w:jc w:val="both"/>
        <w:rPr>
          <w:rFonts w:ascii="Times New Roman" w:hAnsi="Times New Roman"/>
          <w:color w:val="000000"/>
          <w:sz w:val="24"/>
          <w:szCs w:val="24"/>
        </w:rPr>
      </w:pP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6A1BD1CD"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 w odniesieniu do każdej z części na którą złożył ofertę wykonawca, o której mowa w art. 24 ust. 1 pkt 23 ustawy PZP.</w:t>
      </w:r>
      <w:r>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 xml:space="preserve">Wzór oświadczenia Wykonawcy o przynależności lub braku przynależności do tej </w:t>
      </w:r>
      <w:r>
        <w:rPr>
          <w:rFonts w:ascii="Times New Roman" w:hAnsi="Times New Roman"/>
          <w:b/>
          <w:color w:val="000000"/>
          <w:sz w:val="24"/>
          <w:szCs w:val="24"/>
        </w:rPr>
        <w:lastRenderedPageBreak/>
        <w:t>samej grupy kapitałowej, o której mowa w art. 24 ust. 1 pkt 23 ustawy Pzp, stanowi załącznik nr 3 do SIWZ.</w:t>
      </w:r>
    </w:p>
    <w:p w14:paraId="533CDF6A"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potwierdzających spełnianie warunków udziału w postępowaniu oraz brak podstaw do wykluczenia: </w:t>
      </w:r>
    </w:p>
    <w:p w14:paraId="487B233C" w14:textId="5E92B7D8" w:rsidR="00355D70" w:rsidRDefault="00355D70" w:rsidP="00AF7069">
      <w:pPr>
        <w:numPr>
          <w:ilvl w:val="1"/>
          <w:numId w:val="11"/>
        </w:numPr>
        <w:ind w:left="1276"/>
        <w:jc w:val="both"/>
        <w:rPr>
          <w:rFonts w:ascii="Times New Roman" w:hAnsi="Times New Roman"/>
          <w:color w:val="000000"/>
          <w:sz w:val="24"/>
          <w:szCs w:val="24"/>
        </w:rPr>
      </w:pPr>
      <w:r>
        <w:rPr>
          <w:rFonts w:ascii="Times New Roman" w:hAnsi="Times New Roman"/>
          <w:b/>
          <w:color w:val="000000"/>
          <w:sz w:val="24"/>
          <w:szCs w:val="24"/>
        </w:rPr>
        <w:t>wykaz robót budowlanych</w:t>
      </w:r>
      <w:r>
        <w:rPr>
          <w:rFonts w:ascii="Times New Roman" w:hAnsi="Times New Roman"/>
          <w:color w:val="000000"/>
          <w:sz w:val="24"/>
          <w:szCs w:val="24"/>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robót stanowi załącznik nr 4 do SIWZ.</w:t>
      </w:r>
    </w:p>
    <w:p w14:paraId="37037EFA" w14:textId="77777777" w:rsidR="00355D70" w:rsidRDefault="00355D70" w:rsidP="00355D70">
      <w:pPr>
        <w:jc w:val="both"/>
        <w:rPr>
          <w:rFonts w:ascii="Times New Roman" w:hAnsi="Times New Roman"/>
          <w:b/>
          <w:i/>
          <w:sz w:val="24"/>
          <w:u w:val="single"/>
        </w:rPr>
      </w:pPr>
      <w:r>
        <w:rPr>
          <w:rFonts w:ascii="Times New Roman" w:hAnsi="Times New Roman"/>
          <w:i/>
          <w:sz w:val="24"/>
          <w:u w:val="single"/>
        </w:rPr>
        <w:t xml:space="preserve">Zakres dokumentu musi potwierdzać odpowiednio spełnianie warunku udziału w postępowaniu, dotyczącego zdolności technicznej lub zawodowej </w:t>
      </w:r>
      <w:r>
        <w:rPr>
          <w:rFonts w:ascii="Times New Roman" w:hAnsi="Times New Roman"/>
          <w:b/>
          <w:i/>
          <w:sz w:val="24"/>
          <w:u w:val="single"/>
        </w:rPr>
        <w:t>w zakresie doświadczenia.</w:t>
      </w:r>
    </w:p>
    <w:p w14:paraId="1C2B0FEB" w14:textId="77777777" w:rsidR="00355D70" w:rsidRDefault="00355D70" w:rsidP="00AF7069">
      <w:pPr>
        <w:numPr>
          <w:ilvl w:val="0"/>
          <w:numId w:val="12"/>
        </w:numPr>
        <w:jc w:val="both"/>
        <w:rPr>
          <w:rFonts w:ascii="Times New Roman" w:hAnsi="Times New Roman"/>
          <w:color w:val="000000"/>
          <w:sz w:val="24"/>
          <w:szCs w:val="24"/>
        </w:rPr>
      </w:pPr>
      <w:r>
        <w:rPr>
          <w:rFonts w:ascii="Times New Roman" w:hAnsi="Times New Roman"/>
          <w:b/>
          <w:color w:val="000000"/>
          <w:sz w:val="24"/>
          <w:szCs w:val="24"/>
        </w:rPr>
        <w:t>wykaz osób,</w:t>
      </w:r>
      <w:r>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zawodowych, uprawnień, doświadczenia i wykształcenia niezbędnych do wykonania zamówienia publicznego, a także zakresu wykonywanych przez nie czynności oraz informacją o podstawie do dysponowania tymi osobami; wzór wykazu osób stanowi załącznik nr 5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33B9E268"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informacja z Krajowego Rejestru Karnego</w:t>
      </w:r>
      <w:r>
        <w:rPr>
          <w:rFonts w:ascii="Times New Roman" w:hAnsi="Times New Roman"/>
          <w:sz w:val="24"/>
          <w:szCs w:val="24"/>
        </w:rPr>
        <w:t xml:space="preserve"> w zakresie określonym w art. 24 ust. 1 pkt 13, 14 i 21 ustawy, wystawiona nie wcześniej niż 6 miesięcy przed upływem terminu składania ofert;</w:t>
      </w:r>
    </w:p>
    <w:p w14:paraId="7D2F82A6" w14:textId="41AC5396"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zaświadczenie właściwego naczelnika urzędu skarbowego</w:t>
      </w:r>
      <w:r>
        <w:rPr>
          <w:rFonts w:ascii="Times New Roman" w:hAnsi="Times New Roman"/>
        </w:rPr>
        <w:t xml:space="preserve"> </w:t>
      </w:r>
      <w:r>
        <w:rPr>
          <w:rFonts w:ascii="Times New Roman" w:hAnsi="Times New Roman"/>
          <w:sz w:val="24"/>
          <w:szCs w:val="24"/>
        </w:rPr>
        <w:t xml:space="preserve">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t>
      </w:r>
      <w:r w:rsidR="009967D2">
        <w:rPr>
          <w:rFonts w:ascii="Times New Roman" w:hAnsi="Times New Roman"/>
          <w:sz w:val="24"/>
          <w:szCs w:val="24"/>
        </w:rPr>
        <w:br/>
      </w:r>
      <w:r>
        <w:rPr>
          <w:rFonts w:ascii="Times New Roman" w:hAnsi="Times New Roman"/>
          <w:sz w:val="24"/>
          <w:szCs w:val="24"/>
        </w:rPr>
        <w:t xml:space="preserve">w sprawie spłat tych należności wraz z ewentualnymi odsetkami lub grzywnami, w szczególności uzyskał przewidziane prawem zwolnienie, odroczenie lub </w:t>
      </w:r>
      <w:r>
        <w:rPr>
          <w:rFonts w:ascii="Times New Roman" w:hAnsi="Times New Roman"/>
          <w:sz w:val="24"/>
          <w:szCs w:val="24"/>
        </w:rPr>
        <w:lastRenderedPageBreak/>
        <w:t>rozłożenie na raty zaległych płatności lub wstrzymanie w całości wykonania decyzji właściwego organu;</w:t>
      </w:r>
    </w:p>
    <w:p w14:paraId="22B41677" w14:textId="77777777" w:rsidR="00355D70" w:rsidRPr="008C0F1E"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zaświadczenie właściwej terenowej jednostki organizacyjnej Zakładu Ubezpieczeń Społecznych lub Kasy Rolniczego Ubezpieczenia Społecznego</w:t>
      </w:r>
      <w:r>
        <w:rPr>
          <w:rFonts w:ascii="Times New Roman" w:hAnsi="Times New Roman"/>
        </w:rPr>
        <w:t xml:space="preserve"> </w:t>
      </w:r>
      <w:r>
        <w:rPr>
          <w:rFonts w:ascii="Times New Roman" w:hAnsi="Times New Roman"/>
          <w:sz w:val="24"/>
          <w:szCs w:val="24"/>
        </w:rPr>
        <w:t xml:space="preserve">albo innego dokumentu potwierdzające,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w:t>
      </w:r>
      <w:r w:rsidRPr="008C0F1E">
        <w:rPr>
          <w:rFonts w:ascii="Times New Roman" w:hAnsi="Times New Roman"/>
          <w:sz w:val="24"/>
          <w:szCs w:val="24"/>
        </w:rPr>
        <w:t>decyzji właściwego organu;</w:t>
      </w:r>
    </w:p>
    <w:p w14:paraId="71CE85F4"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ewidencji, w celu potwierdzenia braku podstaw do wykluczenia na podstawie art. 24 ust. 5 pkt 1 ustawy.</w:t>
      </w:r>
    </w:p>
    <w:p w14:paraId="1AF5E0B9"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14:paraId="65BACF14"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oświadczenie wykonawcy o braku orzeczenia wobec niego tytułem środka zapobiegawczego zakazu ubiegania się o zamówienia publiczne;</w:t>
      </w:r>
    </w:p>
    <w:p w14:paraId="4AA7231B"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o których mowa w ustawie z dnia 12 stycznia 1991 r. o podatkach i opłatach lokalnych (Dz.U. z 2016 r. poz. 716).</w:t>
      </w:r>
    </w:p>
    <w:p w14:paraId="08FAB1C8"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Postanowienia dotyczące wykonawców mających siedzibę lub miejsce zamieszkania poza terytorium Rzeczypospolitej Polskiej:</w:t>
      </w:r>
    </w:p>
    <w:p w14:paraId="1482F982"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zamiast dokumentów, o których mowa w rozdziale VI. ust.5 pkt c - f) składa odpowiednio:</w:t>
      </w:r>
    </w:p>
    <w:p w14:paraId="7FAABE60"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54565406"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dokument lub dokumenty wystawione w kraju, w którym wykonawca ma siedzibę lub miejsce zamieszkania, potwierdzające odpowiednio, że:</w:t>
      </w:r>
    </w:p>
    <w:p w14:paraId="0EE23A6E" w14:textId="77777777" w:rsidR="00355D70"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17E8560B" w14:textId="77777777" w:rsidR="00355D70" w:rsidRDefault="00355D70" w:rsidP="008C0F1E">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otwarto jego likwidacji - wystawiony nie wcześniej niż 6 miesięcy przed upływem terminu składania ofert. </w:t>
      </w:r>
    </w:p>
    <w:p w14:paraId="4739B3CB"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1C0D259D"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14:paraId="3F68A91D" w14:textId="6A7FCE9F" w:rsidR="00F12B57" w:rsidRPr="00E2612E" w:rsidRDefault="00355D70" w:rsidP="00E2612E">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 xml:space="preserve">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w:t>
      </w:r>
      <w:r>
        <w:rPr>
          <w:rFonts w:ascii="Times New Roman" w:hAnsi="Times New Roman"/>
          <w:color w:val="000000"/>
          <w:sz w:val="24"/>
          <w:szCs w:val="24"/>
        </w:rPr>
        <w:lastRenderedPageBreak/>
        <w:t xml:space="preserve">złożenia oferta wykonawcy podlegałaby odrzuceniu albo konieczne byłoby unieważnienie postępowania. </w:t>
      </w:r>
    </w:p>
    <w:p w14:paraId="2D2C9667"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7" w:name="_Toc354985036"/>
      <w:bookmarkStart w:id="8" w:name="_Toc462658368"/>
      <w:r>
        <w:rPr>
          <w:rFonts w:ascii="Times New Roman" w:hAnsi="Times New Roman"/>
          <w:sz w:val="24"/>
          <w:szCs w:val="24"/>
          <w:lang w:val="pl-PL"/>
        </w:rPr>
        <w:t>WYKONAWCY WSPÓLNIE UBIEGAJĄCY SIĘ O ZAMÓWIENIE</w:t>
      </w:r>
      <w:bookmarkEnd w:id="7"/>
      <w:bookmarkEnd w:id="8"/>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4BE118B2" w:rsidR="00355D70" w:rsidRPr="00F12B57"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do reprezentowania ich w niniejszym postępowaniu albo reprezentowania ich w postępowaniu i zawarcia umowy w sprawie zamówienia publicznego. Zaleca się, </w:t>
      </w:r>
      <w:r w:rsidRPr="00F12B57">
        <w:rPr>
          <w:rFonts w:ascii="Times New Roman" w:hAnsi="Times New Roman"/>
          <w:color w:val="000000"/>
          <w:sz w:val="24"/>
          <w:szCs w:val="24"/>
        </w:rPr>
        <w:t>aby Pełnomocnikiem był jeden z Wykonawców wspólnie ubiegających się o udzielenie zamówienia. W takim przypadku Pełnomocnictwo winno stanowić załącznik do oferty.</w:t>
      </w:r>
    </w:p>
    <w:p w14:paraId="3878945A"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w:t>
      </w:r>
      <w:r w:rsidR="00BA5A17">
        <w:rPr>
          <w:rFonts w:ascii="Times New Roman" w:hAnsi="Times New Roman"/>
          <w:sz w:val="24"/>
          <w:szCs w:val="24"/>
        </w:rPr>
        <w:br/>
      </w:r>
      <w:r>
        <w:rPr>
          <w:rFonts w:ascii="Times New Roman" w:hAnsi="Times New Roman"/>
          <w:sz w:val="24"/>
          <w:szCs w:val="24"/>
        </w:rPr>
        <w:t>(o ile nie wynika to z innych dokumentów dołączonych do oferty).</w:t>
      </w:r>
    </w:p>
    <w:p w14:paraId="04E012F8"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14:paraId="14CFC07C"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9" w:name="_Toc354985037"/>
      <w:r>
        <w:rPr>
          <w:rFonts w:ascii="Times New Roman" w:hAnsi="Times New Roman"/>
          <w:sz w:val="24"/>
          <w:szCs w:val="24"/>
        </w:rPr>
        <w:t>INFORMACJA O SPOSOBIE POROZUMIEWANIA SIĘ ZAMAWIAJĄCEGO Z WYKONAWCAMI ORAZ PRZEKAZYWANIA OŚWIADCZEŃ LUB DOKUMENTÓW</w:t>
      </w:r>
      <w:bookmarkEnd w:id="9"/>
      <w:r>
        <w:rPr>
          <w:rFonts w:ascii="Times New Roman" w:hAnsi="Times New Roman"/>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i wykonawcy przekazują pisemnie, drogą elektroniczną lub za pomocą faksu. Zamawiający wskazuje, że preferowaną formą jest załączenie </w:t>
      </w:r>
      <w:r w:rsidR="002A46BD" w:rsidRPr="005B1802">
        <w:rPr>
          <w:rFonts w:ascii="Times New Roman" w:hAnsi="Times New Roman"/>
          <w:color w:val="000000"/>
          <w:sz w:val="24"/>
          <w:szCs w:val="24"/>
        </w:rPr>
        <w:t>skanu</w:t>
      </w:r>
      <w:r w:rsidRPr="005B1802">
        <w:rPr>
          <w:rFonts w:ascii="Times New Roman" w:hAnsi="Times New Roman"/>
          <w:color w:val="000000"/>
          <w:sz w:val="24"/>
          <w:szCs w:val="24"/>
        </w:rPr>
        <w:t xml:space="preserve"> opieczętowanych i podpisanych oświadczeń, wniosków, zawiadomień i informacji. </w:t>
      </w:r>
    </w:p>
    <w:p w14:paraId="21422B87" w14:textId="77777777" w:rsidR="00355D70" w:rsidRDefault="00355D70" w:rsidP="00355D70">
      <w:pPr>
        <w:tabs>
          <w:tab w:val="left" w:pos="1418"/>
        </w:tabs>
        <w:ind w:left="360"/>
        <w:jc w:val="both"/>
        <w:rPr>
          <w:rFonts w:ascii="Times New Roman" w:hAnsi="Times New Roman"/>
          <w:i/>
          <w:sz w:val="20"/>
          <w:szCs w:val="20"/>
        </w:rPr>
      </w:pPr>
      <w:r>
        <w:rPr>
          <w:rFonts w:ascii="Times New Roman" w:hAnsi="Times New Roman"/>
          <w:i/>
          <w:sz w:val="20"/>
          <w:szCs w:val="20"/>
        </w:rPr>
        <w:t xml:space="preserve">Jednocześnie Zamawiający nadmienia, że dokumenty potwierdzające spełnianie warunków udziału w postępowaniu składane na skutek wezwania zamawiającego do uzupełnienia nie wystarczy przesłać faksem lub drogą elektroniczną. Muszą one wpłynąć do zamawiającego w wyznaczonym terminie także w formie pisemnej.  Zgodnie z rozporządzeniem </w:t>
      </w:r>
      <w:r>
        <w:rPr>
          <w:rFonts w:ascii="Times New Roman" w:hAnsi="Times New Roman"/>
          <w:b/>
          <w:i/>
          <w:sz w:val="20"/>
          <w:szCs w:val="20"/>
        </w:rPr>
        <w:t>oświadczenia</w:t>
      </w:r>
      <w:r>
        <w:rPr>
          <w:rFonts w:ascii="Times New Roman" w:hAnsi="Times New Roman"/>
          <w:i/>
          <w:sz w:val="20"/>
          <w:szCs w:val="20"/>
        </w:rPr>
        <w:t xml:space="preserve"> dotyczące Wykonawcy i innych podmiotów, na których zdolnościach lub sytuacji polega wykonawca na zasadach określonych w art. 22 a ustawy oraz dotyczące podwykonawców, </w:t>
      </w:r>
      <w:r>
        <w:rPr>
          <w:rFonts w:ascii="Times New Roman" w:hAnsi="Times New Roman"/>
          <w:b/>
          <w:i/>
          <w:sz w:val="20"/>
          <w:szCs w:val="20"/>
        </w:rPr>
        <w:t>należy złożyć w oryginale</w:t>
      </w:r>
      <w:r>
        <w:rPr>
          <w:rFonts w:ascii="Times New Roman" w:hAnsi="Times New Roman"/>
          <w:i/>
          <w:sz w:val="20"/>
          <w:szCs w:val="20"/>
        </w:rPr>
        <w:t xml:space="preserve">. </w:t>
      </w:r>
      <w:r>
        <w:rPr>
          <w:rFonts w:ascii="Times New Roman" w:hAnsi="Times New Roman"/>
          <w:b/>
          <w:i/>
          <w:sz w:val="20"/>
          <w:szCs w:val="20"/>
        </w:rPr>
        <w:t>Pozostałe dokumenty</w:t>
      </w:r>
      <w:r>
        <w:rPr>
          <w:rFonts w:ascii="Times New Roman" w:hAnsi="Times New Roman"/>
          <w:i/>
          <w:sz w:val="20"/>
          <w:szCs w:val="20"/>
        </w:rPr>
        <w:t xml:space="preserve"> (inne niż oświadczenia) wykonawca powinien złożyć </w:t>
      </w:r>
      <w:r>
        <w:rPr>
          <w:rFonts w:ascii="Times New Roman" w:hAnsi="Times New Roman"/>
          <w:b/>
          <w:i/>
          <w:sz w:val="20"/>
          <w:szCs w:val="20"/>
        </w:rPr>
        <w:t>w formie oryginału bądź kopii poświadczonej za zgodność z oryginałem</w:t>
      </w:r>
      <w:r>
        <w:rPr>
          <w:rFonts w:ascii="Times New Roman" w:hAnsi="Times New Roman"/>
          <w:i/>
          <w:sz w:val="20"/>
          <w:szCs w:val="20"/>
        </w:rPr>
        <w:t>. Taki wymóg wprowadza wprost § 14 rozporządzenia w sprawie rodzajów dokumentów (…).</w:t>
      </w:r>
    </w:p>
    <w:p w14:paraId="028CA48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za </w:t>
      </w:r>
      <w:r w:rsidRPr="005B1802">
        <w:rPr>
          <w:rFonts w:ascii="Times New Roman" w:hAnsi="Times New Roman"/>
          <w:color w:val="000000"/>
          <w:sz w:val="24"/>
          <w:szCs w:val="24"/>
        </w:rPr>
        <w:lastRenderedPageBreak/>
        <w:t xml:space="preserve">pomocą faksu lub w formie elektronicznej wymagają na żądanie każdej ze stron, niezwłocznego potwierdzenia faktu ich otrzymania. </w:t>
      </w:r>
    </w:p>
    <w:p w14:paraId="689071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8"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77777777"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Sławomir Uszyńs</w:t>
      </w:r>
      <w:r w:rsidR="008C0F1E" w:rsidRPr="005B1802">
        <w:rPr>
          <w:rFonts w:ascii="Times New Roman" w:hAnsi="Times New Roman"/>
          <w:b/>
          <w:bCs/>
          <w:sz w:val="24"/>
          <w:szCs w:val="24"/>
        </w:rPr>
        <w:t>ki – specjalista ds. inwestycji</w:t>
      </w:r>
    </w:p>
    <w:p w14:paraId="77E1DDD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75527A10" w14:textId="77777777" w:rsidR="00E2612E"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Zamawiający nie przewiduje organizacji spotkania z Wykonawcami, celem wyjaśnienia wątpliwości dotyczących treści SIWZ. </w:t>
      </w:r>
    </w:p>
    <w:p w14:paraId="7821AD26" w14:textId="77777777" w:rsidR="00355D70" w:rsidRPr="00EE4CE8"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themeColor="text1"/>
          <w:sz w:val="23"/>
          <w:szCs w:val="23"/>
        </w:rPr>
      </w:pPr>
      <w:r w:rsidRPr="00EE4CE8">
        <w:rPr>
          <w:rFonts w:ascii="Times New Roman" w:hAnsi="Times New Roman"/>
          <w:color w:val="000000" w:themeColor="text1"/>
          <w:sz w:val="24"/>
          <w:szCs w:val="24"/>
        </w:rPr>
        <w:t>Oferty należy złożyć pod rygorem nieważności w formie pisemnej. Zamawiający nie wyraża zgody na składanie ofert w postaci elektronicznej, podpisanych bezpiecznym podpisem elektronicznym weryfikowanym przy pomocy ważnego kwalifikowanego certyfikatu lub równoważnego środka, spełniającego wymagania dla tego rodzaju podpisu.</w:t>
      </w:r>
    </w:p>
    <w:p w14:paraId="3EFC7607"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0" w:name="_Toc354985038"/>
      <w:r>
        <w:rPr>
          <w:rFonts w:ascii="Times New Roman" w:hAnsi="Times New Roman"/>
          <w:sz w:val="24"/>
          <w:szCs w:val="24"/>
        </w:rPr>
        <w:t>WYMAGANIA DOTYCZĄCE WADIUM</w:t>
      </w:r>
      <w:bookmarkEnd w:id="10"/>
    </w:p>
    <w:p w14:paraId="7648C1AE" w14:textId="77777777" w:rsidR="00355D70" w:rsidRDefault="00355D70" w:rsidP="00355D70">
      <w:pPr>
        <w:spacing w:after="0"/>
        <w:rPr>
          <w:rFonts w:ascii="Times New Roman" w:hAnsi="Times New Roman"/>
          <w:sz w:val="24"/>
          <w:szCs w:val="24"/>
        </w:rPr>
      </w:pPr>
    </w:p>
    <w:p w14:paraId="603B39ED" w14:textId="120D3C7D"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w wysokości</w:t>
      </w:r>
      <w:r w:rsidR="005F41EF">
        <w:rPr>
          <w:rFonts w:ascii="Times New Roman" w:hAnsi="Times New Roman"/>
          <w:sz w:val="24"/>
          <w:szCs w:val="24"/>
        </w:rPr>
        <w:t xml:space="preserve"> </w:t>
      </w:r>
      <w:r w:rsidR="005F41EF" w:rsidRPr="005F41EF">
        <w:rPr>
          <w:rFonts w:ascii="Times New Roman" w:hAnsi="Times New Roman"/>
          <w:b/>
          <w:sz w:val="24"/>
          <w:szCs w:val="24"/>
        </w:rPr>
        <w:t>2</w:t>
      </w:r>
      <w:r>
        <w:rPr>
          <w:rFonts w:ascii="Times New Roman" w:hAnsi="Times New Roman"/>
          <w:b/>
          <w:sz w:val="24"/>
          <w:szCs w:val="24"/>
        </w:rPr>
        <w:t> 000,00 zł</w:t>
      </w:r>
      <w:r>
        <w:rPr>
          <w:rFonts w:ascii="Times New Roman" w:hAnsi="Times New Roman"/>
          <w:sz w:val="24"/>
          <w:szCs w:val="24"/>
        </w:rPr>
        <w:t xml:space="preserve"> (słownie: </w:t>
      </w:r>
      <w:r w:rsidR="005F41EF">
        <w:rPr>
          <w:rFonts w:ascii="Times New Roman" w:hAnsi="Times New Roman"/>
          <w:b/>
          <w:sz w:val="24"/>
          <w:szCs w:val="24"/>
        </w:rPr>
        <w:t>dwa</w:t>
      </w:r>
      <w:r w:rsidR="00F1463D">
        <w:rPr>
          <w:rFonts w:ascii="Times New Roman" w:hAnsi="Times New Roman"/>
          <w:b/>
          <w:sz w:val="24"/>
          <w:szCs w:val="24"/>
        </w:rPr>
        <w:t xml:space="preserve"> </w:t>
      </w:r>
      <w:r w:rsidR="008B168A">
        <w:rPr>
          <w:rFonts w:ascii="Times New Roman" w:hAnsi="Times New Roman"/>
          <w:b/>
          <w:sz w:val="24"/>
          <w:szCs w:val="24"/>
        </w:rPr>
        <w:t>tysią</w:t>
      </w:r>
      <w:r w:rsidR="005F41EF">
        <w:rPr>
          <w:rFonts w:ascii="Times New Roman" w:hAnsi="Times New Roman"/>
          <w:b/>
          <w:sz w:val="24"/>
          <w:szCs w:val="24"/>
        </w:rPr>
        <w:t>ce</w:t>
      </w:r>
      <w:r>
        <w:rPr>
          <w:rFonts w:ascii="Times New Roman" w:hAnsi="Times New Roman"/>
          <w:b/>
          <w:sz w:val="24"/>
          <w:szCs w:val="24"/>
        </w:rPr>
        <w:t xml:space="preserve"> złotych 00/100</w:t>
      </w:r>
      <w:r>
        <w:rPr>
          <w:rFonts w:ascii="Times New Roman" w:hAnsi="Times New Roman"/>
          <w:sz w:val="24"/>
          <w:szCs w:val="24"/>
        </w:rPr>
        <w:t>);</w:t>
      </w:r>
    </w:p>
    <w:p w14:paraId="5B2A33E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566125EA"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lastRenderedPageBreak/>
        <w:t xml:space="preserve">poręczeniach udzielanych przez podmioty, o których mowa w art. 6 b ust. 5 pkt 2 ustawy z dnia 9 listopada 2000 r. o utworzeniu Polskiej Agencji Rozwoju Przedsiębiorczości (tekst jedn. Dz. U. z 2007 r. Nr 42, poz. 275, z późn. zm.). </w:t>
      </w:r>
    </w:p>
    <w:p w14:paraId="67F875D8"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41CDD8A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10FC675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3E144533"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p>
    <w:p w14:paraId="2AAF86E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z podaniem tytułu: </w:t>
      </w:r>
    </w:p>
    <w:p w14:paraId="2AD70970" w14:textId="7777777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wadium w postępowaniu na roboty budowlane:</w:t>
      </w:r>
    </w:p>
    <w:p w14:paraId="57C8F751" w14:textId="31D0C6B7" w:rsidR="005F41EF" w:rsidRDefault="005F41EF" w:rsidP="005F41EF">
      <w:pPr>
        <w:spacing w:after="0" w:line="240" w:lineRule="auto"/>
        <w:rPr>
          <w:rFonts w:ascii="Times New Roman" w:hAnsi="Times New Roman"/>
          <w:sz w:val="24"/>
          <w:lang w:eastAsia="x-none"/>
        </w:rPr>
      </w:pPr>
      <w:r>
        <w:rPr>
          <w:rFonts w:ascii="Times New Roman" w:hAnsi="Times New Roman"/>
          <w:i/>
          <w:sz w:val="24"/>
        </w:rPr>
        <w:t xml:space="preserve">           </w:t>
      </w:r>
      <w:r w:rsidR="00355D70" w:rsidRPr="00BA5A17">
        <w:rPr>
          <w:rFonts w:ascii="Times New Roman" w:hAnsi="Times New Roman"/>
          <w:i/>
          <w:sz w:val="24"/>
        </w:rPr>
        <w:t>w ramach realizacji projektu pn.:</w:t>
      </w:r>
      <w:r w:rsidR="00355D70" w:rsidRPr="005F41EF">
        <w:rPr>
          <w:rFonts w:ascii="Times New Roman" w:hAnsi="Times New Roman"/>
          <w:i/>
          <w:sz w:val="24"/>
        </w:rPr>
        <w:t xml:space="preserve"> </w:t>
      </w:r>
      <w:r w:rsidRPr="005F41EF">
        <w:rPr>
          <w:rFonts w:ascii="Times New Roman" w:hAnsi="Times New Roman"/>
          <w:i/>
          <w:sz w:val="24"/>
          <w:lang w:eastAsia="x-none"/>
        </w:rPr>
        <w:t>„Budowa obiektu - magazynu sprzętu rolniczego</w:t>
      </w:r>
      <w:r>
        <w:rPr>
          <w:rFonts w:ascii="Times New Roman" w:hAnsi="Times New Roman"/>
          <w:i/>
          <w:sz w:val="24"/>
          <w:lang w:eastAsia="x-none"/>
        </w:rPr>
        <w:t>”</w:t>
      </w:r>
    </w:p>
    <w:p w14:paraId="1691C609" w14:textId="7B3FC080" w:rsidR="00BA5A17" w:rsidRDefault="00BA5A17" w:rsidP="00BA5A17">
      <w:pPr>
        <w:spacing w:after="0" w:line="240" w:lineRule="auto"/>
        <w:ind w:firstLine="709"/>
        <w:jc w:val="center"/>
        <w:rPr>
          <w:rFonts w:ascii="Times New Roman" w:hAnsi="Times New Roman"/>
          <w:i/>
          <w:sz w:val="24"/>
          <w:lang w:eastAsia="x-none"/>
        </w:rPr>
      </w:pPr>
    </w:p>
    <w:p w14:paraId="71671185" w14:textId="77777777" w:rsidR="005479C7" w:rsidRPr="00BA5A17" w:rsidRDefault="005479C7" w:rsidP="00BA5A17">
      <w:pPr>
        <w:spacing w:after="0" w:line="240" w:lineRule="auto"/>
        <w:ind w:firstLine="709"/>
        <w:jc w:val="center"/>
        <w:rPr>
          <w:rFonts w:ascii="Times New Roman" w:hAnsi="Times New Roman"/>
          <w:i/>
          <w:sz w:val="24"/>
          <w:lang w:eastAsia="x-none"/>
        </w:rPr>
      </w:pPr>
    </w:p>
    <w:p w14:paraId="1A181BBF"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na poczet zabezpieczenia należytego wykonania umowy określa ustawa PZP. </w:t>
      </w:r>
    </w:p>
    <w:p w14:paraId="7F367195"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1" w:name="_Toc354985039"/>
      <w:r>
        <w:rPr>
          <w:rFonts w:ascii="Times New Roman" w:hAnsi="Times New Roman"/>
          <w:sz w:val="24"/>
          <w:szCs w:val="24"/>
        </w:rPr>
        <w:t>TERMIN ZWIĄZANIA OFERTĄ</w:t>
      </w:r>
      <w:bookmarkEnd w:id="11"/>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977F52">
      <w:pPr>
        <w:numPr>
          <w:ilvl w:val="1"/>
          <w:numId w:val="18"/>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Default="00355D70" w:rsidP="00355D70">
      <w:pPr>
        <w:pStyle w:val="Nagwek1"/>
        <w:numPr>
          <w:ilvl w:val="0"/>
          <w:numId w:val="4"/>
        </w:numPr>
        <w:spacing w:before="440"/>
        <w:ind w:left="357" w:hanging="357"/>
        <w:jc w:val="both"/>
        <w:rPr>
          <w:rFonts w:ascii="Times New Roman" w:hAnsi="Times New Roman"/>
          <w:sz w:val="24"/>
          <w:szCs w:val="24"/>
          <w:lang w:val="pl-PL"/>
        </w:rPr>
      </w:pPr>
      <w:bookmarkStart w:id="12" w:name="_Toc354985040"/>
      <w:r>
        <w:rPr>
          <w:rFonts w:ascii="Times New Roman" w:hAnsi="Times New Roman"/>
          <w:sz w:val="24"/>
          <w:szCs w:val="24"/>
        </w:rPr>
        <w:lastRenderedPageBreak/>
        <w:t>OPIS SPOSOBU PRZYGOTOWANIA OFERT</w:t>
      </w:r>
      <w:bookmarkEnd w:id="12"/>
    </w:p>
    <w:p w14:paraId="12C2C28A" w14:textId="77777777" w:rsidR="00355D70" w:rsidRDefault="00355D70" w:rsidP="00355D70">
      <w:pPr>
        <w:rPr>
          <w:rFonts w:ascii="Times New Roman" w:hAnsi="Times New Roman"/>
          <w:sz w:val="24"/>
          <w:szCs w:val="24"/>
          <w:lang w:eastAsia="x-none"/>
        </w:rPr>
      </w:pPr>
    </w:p>
    <w:p w14:paraId="54ADF1DC"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14:paraId="30247AE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złożyć tylko jedną ofertę. Złożenie większej liczby ofert spowoduje odrzucenie wszystkich ofert złożonych przez danego Wykonawcę. </w:t>
      </w:r>
    </w:p>
    <w:p w14:paraId="028CFFE4"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E428AB7"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69D08085"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359E86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14:paraId="1DA233D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w:t>
      </w:r>
      <w:r>
        <w:rPr>
          <w:rFonts w:ascii="Times New Roman" w:hAnsi="Times New Roman"/>
          <w:sz w:val="24"/>
          <w:szCs w:val="24"/>
        </w:rPr>
        <w:lastRenderedPageBreak/>
        <w:t xml:space="preserve">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 </w:t>
      </w:r>
    </w:p>
    <w:p w14:paraId="502AF246"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A9D377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1C6536AF" w14:textId="0E343F19"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71EF8D5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Default="00355D70" w:rsidP="00355D70">
      <w:pPr>
        <w:pStyle w:val="Nagwek1"/>
        <w:numPr>
          <w:ilvl w:val="0"/>
          <w:numId w:val="4"/>
        </w:numPr>
        <w:spacing w:before="100" w:beforeAutospacing="1" w:after="100" w:afterAutospacing="1"/>
        <w:ind w:hanging="357"/>
        <w:jc w:val="both"/>
        <w:rPr>
          <w:rFonts w:ascii="Times New Roman" w:hAnsi="Times New Roman"/>
          <w:sz w:val="24"/>
          <w:szCs w:val="24"/>
        </w:rPr>
      </w:pPr>
      <w:bookmarkStart w:id="13" w:name="_Toc354985041"/>
      <w:r>
        <w:rPr>
          <w:rFonts w:ascii="Times New Roman" w:hAnsi="Times New Roman"/>
          <w:sz w:val="24"/>
          <w:szCs w:val="24"/>
        </w:rPr>
        <w:t>MIEJSCE ORAZ TERMIN SKŁADANIA I OTWARCIA OFERT</w:t>
      </w:r>
      <w:bookmarkEnd w:id="13"/>
    </w:p>
    <w:p w14:paraId="7ECB25C3" w14:textId="1C188C7F" w:rsidR="00355D70" w:rsidRDefault="00355D70" w:rsidP="00AF7069">
      <w:pPr>
        <w:numPr>
          <w:ilvl w:val="0"/>
          <w:numId w:val="21"/>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xml:space="preserve">, ul. Pałacowa 5, 18 – 230 Ciechanowice w terminie </w:t>
      </w:r>
      <w:r w:rsidR="00BA7D3E">
        <w:rPr>
          <w:rFonts w:ascii="Times New Roman" w:hAnsi="Times New Roman"/>
          <w:b/>
          <w:sz w:val="24"/>
          <w:szCs w:val="24"/>
        </w:rPr>
        <w:t>do dnia 16</w:t>
      </w:r>
      <w:r w:rsidR="005F41EF">
        <w:rPr>
          <w:rFonts w:ascii="Times New Roman" w:hAnsi="Times New Roman"/>
          <w:b/>
          <w:sz w:val="24"/>
          <w:szCs w:val="24"/>
        </w:rPr>
        <w:t>.10</w:t>
      </w:r>
      <w:r w:rsidR="00BE2FC2">
        <w:rPr>
          <w:rFonts w:ascii="Times New Roman" w:hAnsi="Times New Roman"/>
          <w:b/>
          <w:sz w:val="24"/>
          <w:szCs w:val="24"/>
        </w:rPr>
        <w:t>.2018</w:t>
      </w:r>
      <w:r w:rsidR="00794286">
        <w:rPr>
          <w:rFonts w:ascii="Times New Roman" w:hAnsi="Times New Roman"/>
          <w:b/>
          <w:sz w:val="24"/>
          <w:szCs w:val="24"/>
        </w:rPr>
        <w:t xml:space="preserve"> r. do godz. 09</w:t>
      </w:r>
      <w:r>
        <w:rPr>
          <w:rFonts w:ascii="Times New Roman" w:hAnsi="Times New Roman"/>
          <w:b/>
          <w:sz w:val="24"/>
          <w:szCs w:val="24"/>
        </w:rPr>
        <w:t>:00.</w:t>
      </w:r>
    </w:p>
    <w:p w14:paraId="5274B102" w14:textId="77777777" w:rsidR="005D4220" w:rsidRPr="00871BC1" w:rsidRDefault="00355D70" w:rsidP="00AF7069">
      <w:pPr>
        <w:numPr>
          <w:ilvl w:val="0"/>
          <w:numId w:val="21"/>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355D70" w14:paraId="55A161AF" w14:textId="77777777" w:rsidTr="00BE2FC2">
        <w:tc>
          <w:tcPr>
            <w:tcW w:w="8647"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77777777" w:rsidR="00355D70" w:rsidRDefault="00355D70">
            <w:pPr>
              <w:pStyle w:val="Bezodstpw"/>
              <w:spacing w:line="360" w:lineRule="auto"/>
              <w:jc w:val="center"/>
              <w:rPr>
                <w:sz w:val="24"/>
                <w:szCs w:val="24"/>
              </w:rPr>
            </w:pPr>
            <w:r>
              <w:rPr>
                <w:sz w:val="24"/>
                <w:szCs w:val="24"/>
              </w:rPr>
              <w:t>OFERTA W PRZETARGU NA ROBOTY BUDOWLANE</w:t>
            </w:r>
          </w:p>
          <w:p w14:paraId="512CBD61" w14:textId="6ED6C7E4" w:rsidR="005F41EF" w:rsidRPr="005F41EF" w:rsidRDefault="005F41EF" w:rsidP="005F41EF">
            <w:pPr>
              <w:spacing w:after="0" w:line="240" w:lineRule="auto"/>
              <w:jc w:val="center"/>
              <w:rPr>
                <w:rFonts w:ascii="Times New Roman" w:hAnsi="Times New Roman"/>
                <w:i/>
                <w:sz w:val="24"/>
                <w:lang w:eastAsia="x-none"/>
              </w:rPr>
            </w:pPr>
            <w:r w:rsidRPr="005F41EF">
              <w:rPr>
                <w:rFonts w:ascii="Times New Roman" w:hAnsi="Times New Roman"/>
                <w:i/>
                <w:sz w:val="24"/>
                <w:lang w:eastAsia="x-none"/>
              </w:rPr>
              <w:t>„Budowa obiektu - magazynu sprzętu rolniczego”</w:t>
            </w:r>
          </w:p>
          <w:p w14:paraId="194BCBFF" w14:textId="77777777" w:rsidR="00BE2FC2" w:rsidRPr="00BE2FC2" w:rsidRDefault="00BE2FC2" w:rsidP="00BE2FC2">
            <w:pPr>
              <w:spacing w:after="0" w:line="240" w:lineRule="auto"/>
              <w:jc w:val="center"/>
              <w:rPr>
                <w:rFonts w:ascii="Times New Roman" w:hAnsi="Times New Roman"/>
                <w:i/>
                <w:sz w:val="24"/>
                <w:lang w:eastAsia="x-none"/>
              </w:rPr>
            </w:pPr>
          </w:p>
          <w:p w14:paraId="0BDDC37E" w14:textId="6310028D" w:rsidR="00355D70" w:rsidRPr="005D4220" w:rsidRDefault="00355D70" w:rsidP="005D4220">
            <w:pPr>
              <w:spacing w:after="0"/>
              <w:ind w:left="360" w:right="318"/>
              <w:jc w:val="center"/>
              <w:rPr>
                <w:rFonts w:ascii="Times New Roman" w:hAnsi="Times New Roman"/>
                <w:b/>
                <w:sz w:val="24"/>
                <w:szCs w:val="24"/>
                <w:u w:val="single"/>
              </w:rPr>
            </w:pPr>
            <w:r>
              <w:rPr>
                <w:rFonts w:ascii="Times New Roman" w:hAnsi="Times New Roman"/>
                <w:b/>
                <w:sz w:val="24"/>
                <w:szCs w:val="24"/>
                <w:u w:val="single"/>
              </w:rPr>
              <w:t xml:space="preserve">- nie otwierać przed </w:t>
            </w:r>
            <w:r w:rsidR="00BA7D3E">
              <w:rPr>
                <w:rFonts w:ascii="Times New Roman" w:hAnsi="Times New Roman"/>
                <w:b/>
                <w:sz w:val="24"/>
                <w:szCs w:val="24"/>
                <w:u w:val="single"/>
                <w:shd w:val="clear" w:color="auto" w:fill="FFFFFF"/>
              </w:rPr>
              <w:t>dniem 16</w:t>
            </w:r>
            <w:r w:rsidR="005F41EF">
              <w:rPr>
                <w:rFonts w:ascii="Times New Roman" w:hAnsi="Times New Roman"/>
                <w:b/>
                <w:sz w:val="24"/>
                <w:szCs w:val="24"/>
                <w:u w:val="single"/>
                <w:shd w:val="clear" w:color="auto" w:fill="FFFFFF"/>
              </w:rPr>
              <w:t>.10</w:t>
            </w:r>
            <w:r w:rsidR="00BE2FC2">
              <w:rPr>
                <w:rFonts w:ascii="Times New Roman" w:hAnsi="Times New Roman"/>
                <w:b/>
                <w:sz w:val="24"/>
                <w:szCs w:val="24"/>
                <w:u w:val="single"/>
                <w:shd w:val="clear" w:color="auto" w:fill="FFFFFF"/>
              </w:rPr>
              <w:t xml:space="preserve">.2018 </w:t>
            </w:r>
            <w:r>
              <w:rPr>
                <w:rFonts w:ascii="Times New Roman" w:hAnsi="Times New Roman"/>
                <w:b/>
                <w:sz w:val="24"/>
                <w:szCs w:val="24"/>
                <w:u w:val="single"/>
                <w:shd w:val="clear" w:color="auto" w:fill="FFFFFF"/>
              </w:rPr>
              <w:t>r.,</w:t>
            </w:r>
            <w:r w:rsidR="00794286">
              <w:rPr>
                <w:rFonts w:ascii="Times New Roman" w:hAnsi="Times New Roman"/>
                <w:b/>
                <w:sz w:val="24"/>
                <w:szCs w:val="24"/>
                <w:u w:val="single"/>
              </w:rPr>
              <w:t xml:space="preserve"> godz. 09</w:t>
            </w:r>
            <w:r>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lastRenderedPageBreak/>
        <w:t>Decydujące znaczenie dla oceny zachowania terminu składania ofert ma data i godzina wpływu oferty do Zamawiającego, a nie data jej wysłania przesyłką pocztową czy kurierską.</w:t>
      </w:r>
    </w:p>
    <w:p w14:paraId="7D14CFE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089F5463"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BA7D3E">
        <w:rPr>
          <w:rFonts w:ascii="Times New Roman" w:hAnsi="Times New Roman"/>
          <w:b/>
          <w:sz w:val="24"/>
          <w:szCs w:val="24"/>
        </w:rPr>
        <w:t>16</w:t>
      </w:r>
      <w:r w:rsidR="005F41EF">
        <w:rPr>
          <w:rFonts w:ascii="Times New Roman" w:hAnsi="Times New Roman"/>
          <w:b/>
          <w:sz w:val="24"/>
          <w:szCs w:val="24"/>
        </w:rPr>
        <w:t>.10</w:t>
      </w:r>
      <w:r w:rsidR="00BE2FC2">
        <w:rPr>
          <w:rFonts w:ascii="Times New Roman" w:hAnsi="Times New Roman"/>
          <w:b/>
          <w:sz w:val="24"/>
          <w:szCs w:val="24"/>
        </w:rPr>
        <w:t>.2018</w:t>
      </w:r>
      <w:r>
        <w:rPr>
          <w:rFonts w:ascii="Times New Roman" w:hAnsi="Times New Roman"/>
          <w:b/>
          <w:sz w:val="24"/>
          <w:szCs w:val="24"/>
        </w:rPr>
        <w:t xml:space="preserve"> r.</w:t>
      </w:r>
      <w:r>
        <w:rPr>
          <w:rFonts w:ascii="Times New Roman" w:hAnsi="Times New Roman"/>
          <w:sz w:val="24"/>
          <w:szCs w:val="24"/>
        </w:rPr>
        <w:t xml:space="preserve"> o godz. </w:t>
      </w:r>
      <w:r w:rsidR="00794286">
        <w:rPr>
          <w:rFonts w:ascii="Times New Roman" w:hAnsi="Times New Roman"/>
          <w:b/>
          <w:sz w:val="24"/>
          <w:szCs w:val="24"/>
        </w:rPr>
        <w:t>09</w:t>
      </w:r>
      <w:r>
        <w:rPr>
          <w:rFonts w:ascii="Times New Roman" w:hAnsi="Times New Roman"/>
          <w:b/>
          <w:sz w:val="24"/>
          <w:szCs w:val="24"/>
        </w:rPr>
        <w:t>:30.</w:t>
      </w:r>
    </w:p>
    <w:p w14:paraId="235CC4C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4" w:name="_Toc354985042"/>
      <w:r>
        <w:rPr>
          <w:rFonts w:ascii="Times New Roman" w:hAnsi="Times New Roman"/>
          <w:sz w:val="24"/>
          <w:szCs w:val="24"/>
        </w:rPr>
        <w:t>OPIS SPOSOBU OBLICZENIA CENY</w:t>
      </w:r>
      <w:bookmarkEnd w:id="14"/>
    </w:p>
    <w:p w14:paraId="0BA68762" w14:textId="77777777" w:rsidR="00355D70" w:rsidRDefault="00355D70" w:rsidP="00355D70">
      <w:pPr>
        <w:rPr>
          <w:rFonts w:ascii="Times New Roman" w:hAnsi="Times New Roman"/>
          <w:sz w:val="24"/>
          <w:szCs w:val="24"/>
        </w:rPr>
      </w:pPr>
    </w:p>
    <w:p w14:paraId="0EA474E6"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722762A0" w14:textId="1E1195E8"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wskazanie w Formularzu ofertowym sporządzonym wg wzoru stanowiącego Załącznik nr 1 do SIWZ cen dla poszczególnych pozycji zbiorczego zestawienia kosztów </w:t>
      </w:r>
      <w:r w:rsidR="00CE3E89">
        <w:rPr>
          <w:rFonts w:ascii="Times New Roman" w:hAnsi="Times New Roman"/>
          <w:sz w:val="24"/>
          <w:szCs w:val="24"/>
        </w:rPr>
        <w:t>w zakresie podstawowym oraz w zakresie warunkowym</w:t>
      </w:r>
      <w:r>
        <w:rPr>
          <w:rFonts w:ascii="Times New Roman" w:hAnsi="Times New Roman"/>
          <w:sz w:val="24"/>
          <w:szCs w:val="24"/>
        </w:rPr>
        <w:t xml:space="preserve"> oraz zsumowanej, łącznej ceny ofertowej brutto za realizację przedmiotu zamówienia. </w:t>
      </w:r>
    </w:p>
    <w:p w14:paraId="6BFF8471"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4488C7AE" w14:textId="77777777" w:rsidR="00E72DE7" w:rsidRPr="00871BC1"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p>
    <w:p w14:paraId="4E6135F4" w14:textId="77777777" w:rsidR="00355D70" w:rsidRDefault="00355D70" w:rsidP="00E72DE7">
      <w:pPr>
        <w:ind w:left="709"/>
        <w:jc w:val="both"/>
        <w:rPr>
          <w:rFonts w:ascii="Times New Roman" w:hAnsi="Times New Roman"/>
          <w:sz w:val="24"/>
          <w:szCs w:val="24"/>
        </w:rPr>
      </w:pPr>
      <w:r>
        <w:rPr>
          <w:rFonts w:ascii="Times New Roman" w:hAnsi="Times New Roman"/>
          <w:sz w:val="24"/>
          <w:szCs w:val="24"/>
        </w:rPr>
        <w:t xml:space="preserve">poniżej 5 należy końcówkę pominąć, powyżej i równe 5 należy zaokrąglić w górę). </w:t>
      </w:r>
      <w:r>
        <w:rPr>
          <w:rFonts w:ascii="Times New Roman" w:hAnsi="Times New Roman"/>
          <w:color w:val="000000"/>
          <w:sz w:val="24"/>
          <w:szCs w:val="24"/>
          <w:lang w:eastAsia="ar-SA"/>
        </w:rPr>
        <w:t xml:space="preserve">W przypadku rozbieżności w zapisie ceny słownie i liczbowo za poprawny Zamawiający przyjmie zapis słowny, </w:t>
      </w:r>
      <w:r>
        <w:rPr>
          <w:rFonts w:ascii="Times New Roman" w:hAnsi="Times New Roman"/>
          <w:sz w:val="24"/>
          <w:szCs w:val="24"/>
        </w:rPr>
        <w:t>o ile rozbieżność nie wynika z popełnionych omyłek, które można poprawić na podstawie przepisów ustawy Pzp.</w:t>
      </w:r>
    </w:p>
    <w:p w14:paraId="025FA00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Koszty towarzyszące wykonaniu </w:t>
      </w:r>
      <w:r>
        <w:rPr>
          <w:rFonts w:ascii="Times New Roman" w:hAnsi="Times New Roman"/>
          <w:sz w:val="24"/>
          <w:szCs w:val="24"/>
        </w:rPr>
        <w:lastRenderedPageBreak/>
        <w:t xml:space="preserve">przedmiotu zamówienia, których nie ujęto w zbiorczym zestawieniu płatności, Wykonawca powinien ująć w cenach pozycji opisanych w zbiorczym zestawieniu płatności. </w:t>
      </w:r>
    </w:p>
    <w:p w14:paraId="298A932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powinien dokonać obliczenia ceny oferty w oparciu o dokumentację projektową. </w:t>
      </w:r>
      <w:r>
        <w:rPr>
          <w:rFonts w:ascii="Times New Roman" w:hAnsi="Times New Roman"/>
          <w:sz w:val="24"/>
          <w:szCs w:val="24"/>
          <w:u w:val="single"/>
        </w:rPr>
        <w:t>Przedmiar robót ma jedynie charakter poglądowy.</w:t>
      </w:r>
      <w:r>
        <w:rPr>
          <w:rFonts w:ascii="Times New Roman" w:hAnsi="Times New Roman"/>
          <w:sz w:val="24"/>
          <w:szCs w:val="24"/>
        </w:rPr>
        <w:t xml:space="preserve"> </w:t>
      </w:r>
    </w:p>
    <w:p w14:paraId="443BB62E"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05655A48"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18B8208C" w14:textId="12BFFF05" w:rsidR="00C852BF" w:rsidRPr="008A0C43" w:rsidRDefault="00355D70" w:rsidP="008A0C43">
      <w:pPr>
        <w:numPr>
          <w:ilvl w:val="0"/>
          <w:numId w:val="22"/>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77777777" w:rsidR="00355D70" w:rsidRDefault="00355D70" w:rsidP="00355D70">
      <w:pPr>
        <w:pStyle w:val="Nagwek1"/>
        <w:numPr>
          <w:ilvl w:val="0"/>
          <w:numId w:val="4"/>
        </w:numPr>
        <w:jc w:val="both"/>
        <w:rPr>
          <w:rFonts w:ascii="Times New Roman" w:hAnsi="Times New Roman"/>
          <w:sz w:val="24"/>
          <w:szCs w:val="24"/>
        </w:rPr>
      </w:pPr>
      <w:bookmarkStart w:id="15" w:name="_Toc354985043"/>
      <w:r>
        <w:rPr>
          <w:rFonts w:ascii="Times New Roman" w:hAnsi="Times New Roman"/>
          <w:sz w:val="24"/>
          <w:szCs w:val="24"/>
        </w:rPr>
        <w:t xml:space="preserve">OPIS KRYTERIÓW, KTÓRYMI ZAMAWIAJĄCY BĘDZIE SIĘ KIEROWAŁ PRZY WYBORZE OFERTY, WRAZ Z PODANIEM </w:t>
      </w:r>
      <w:r>
        <w:rPr>
          <w:rFonts w:ascii="Times New Roman" w:hAnsi="Times New Roman"/>
          <w:sz w:val="24"/>
          <w:szCs w:val="24"/>
          <w:lang w:val="pl-PL"/>
        </w:rPr>
        <w:t>WAG</w:t>
      </w:r>
      <w:r>
        <w:rPr>
          <w:rFonts w:ascii="Times New Roman" w:hAnsi="Times New Roman"/>
          <w:sz w:val="24"/>
          <w:szCs w:val="24"/>
        </w:rPr>
        <w:t xml:space="preserve"> TYCH KRYTERIÓW I SPOSOBU OCENY OFERT</w:t>
      </w:r>
      <w:bookmarkEnd w:id="15"/>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79CA8EBC" w14:textId="77777777" w:rsidR="00355D70" w:rsidRDefault="00355D70" w:rsidP="00355D70">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 xml:space="preserve">zostanie uznana oferta zawierająca najkorzystniejszy bilans punktów w kryteriach: </w:t>
      </w:r>
    </w:p>
    <w:p w14:paraId="6AD2C784" w14:textId="77777777" w:rsidR="00355D70" w:rsidRDefault="00355D70"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333D11A8" w14:textId="77777777" w:rsidR="00355D70" w:rsidRPr="001C66F5" w:rsidRDefault="00355D70"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48DB39DD" w14:textId="77777777" w:rsidR="001C66F5" w:rsidRDefault="00F128DF"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Skrócenie terminu realizacji przedmiotu zamówienia</w:t>
      </w:r>
      <w:r w:rsidR="001C66F5">
        <w:rPr>
          <w:rFonts w:ascii="Times New Roman" w:hAnsi="Times New Roman"/>
          <w:b/>
          <w:color w:val="000000"/>
          <w:sz w:val="24"/>
          <w:szCs w:val="24"/>
        </w:rPr>
        <w:t xml:space="preserve"> (</w:t>
      </w:r>
      <w:r>
        <w:rPr>
          <w:rFonts w:ascii="Times New Roman" w:hAnsi="Times New Roman"/>
          <w:b/>
          <w:color w:val="000000"/>
          <w:sz w:val="24"/>
          <w:szCs w:val="24"/>
        </w:rPr>
        <w:t>ST</w:t>
      </w:r>
      <w:r w:rsidR="001C66F5">
        <w:rPr>
          <w:rFonts w:ascii="Times New Roman" w:hAnsi="Times New Roman"/>
          <w:b/>
          <w:color w:val="000000"/>
          <w:sz w:val="24"/>
          <w:szCs w:val="24"/>
        </w:rPr>
        <w:t>)</w:t>
      </w:r>
    </w:p>
    <w:p w14:paraId="1D47B957" w14:textId="77777777" w:rsidR="00355D70" w:rsidRDefault="00355D70" w:rsidP="005B18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639E0137" w14:textId="77777777" w:rsidR="005B1802" w:rsidRDefault="005B1802" w:rsidP="005B1802">
      <w:pPr>
        <w:autoSpaceDE w:val="0"/>
        <w:autoSpaceDN w:val="0"/>
        <w:adjustRightInd w:val="0"/>
        <w:spacing w:after="0"/>
        <w:ind w:left="709"/>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355D70" w14:paraId="5A395B7F"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3FA1872D" w14:textId="77777777" w:rsidR="00355D70" w:rsidRDefault="00355D70">
            <w:pPr>
              <w:spacing w:before="120" w:line="240" w:lineRule="auto"/>
              <w:rPr>
                <w:rFonts w:ascii="Times New Roman" w:hAnsi="Times New Roman"/>
                <w:b/>
                <w:color w:val="000000"/>
                <w:sz w:val="24"/>
                <w:szCs w:val="24"/>
              </w:rPr>
            </w:pPr>
            <w:r>
              <w:rPr>
                <w:rFonts w:ascii="Times New Roman" w:hAnsi="Times New Roman"/>
                <w:b/>
                <w:color w:val="000000"/>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B6DDE8"/>
            <w:hideMark/>
          </w:tcPr>
          <w:p w14:paraId="32CBAE47"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 w:val="24"/>
                <w:szCs w:val="24"/>
              </w:rPr>
              <w:t>Opi</w:t>
            </w:r>
            <w:r>
              <w:rPr>
                <w:rFonts w:ascii="Times New Roman" w:hAnsi="Times New Roman"/>
                <w:b/>
                <w:color w:val="000000"/>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B6DDE8"/>
            <w:hideMark/>
          </w:tcPr>
          <w:p w14:paraId="4AE9A6F8"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00B75562"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1453498D" w14:textId="77777777" w:rsidR="00355D70" w:rsidRDefault="00355D70">
            <w:pPr>
              <w:autoSpaceDE w:val="0"/>
              <w:autoSpaceDN w:val="0"/>
              <w:adjustRightInd w:val="0"/>
              <w:spacing w:after="0" w:line="240" w:lineRule="auto"/>
              <w:jc w:val="center"/>
              <w:rPr>
                <w:rFonts w:ascii="Times New Roman" w:hAnsi="Times New Roman"/>
                <w:szCs w:val="24"/>
              </w:rPr>
            </w:pPr>
            <w:r>
              <w:rPr>
                <w:rFonts w:ascii="Times New Roman" w:hAnsi="Times New Roman"/>
                <w:b/>
                <w:color w:val="000000"/>
                <w:szCs w:val="24"/>
              </w:rPr>
              <w:t>Liczba punktów</w:t>
            </w:r>
          </w:p>
        </w:tc>
      </w:tr>
      <w:tr w:rsidR="00355D70" w14:paraId="423FF0E3"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65780218"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47F54AE7"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7673F"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0A1DE"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EB483"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60</w:t>
            </w:r>
          </w:p>
        </w:tc>
      </w:tr>
      <w:tr w:rsidR="00355D70" w14:paraId="4BA21DFA"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2A091280" w14:textId="77777777" w:rsidR="00355D70" w:rsidRDefault="00F6607C">
            <w:pPr>
              <w:spacing w:before="120" w:line="240" w:lineRule="auto"/>
              <w:rPr>
                <w:rFonts w:ascii="Times New Roman" w:hAnsi="Times New Roman"/>
                <w:b/>
                <w:color w:val="000000"/>
                <w:szCs w:val="24"/>
              </w:rPr>
            </w:pPr>
            <w:r>
              <w:rPr>
                <w:rFonts w:ascii="Times New Roman" w:hAnsi="Times New Roman"/>
                <w:b/>
                <w:color w:val="000000"/>
                <w:szCs w:val="24"/>
              </w:rPr>
              <w:t>2</w:t>
            </w:r>
            <w:r w:rsidR="00355D70">
              <w:rPr>
                <w:rFonts w:ascii="Times New Roman" w:hAnsi="Times New Roman"/>
                <w:b/>
                <w:color w:val="000000"/>
                <w:szCs w:val="24"/>
              </w:rPr>
              <w:t>.</w:t>
            </w:r>
          </w:p>
        </w:tc>
        <w:tc>
          <w:tcPr>
            <w:tcW w:w="3599" w:type="dxa"/>
            <w:tcBorders>
              <w:top w:val="single" w:sz="4" w:space="0" w:color="auto"/>
              <w:left w:val="single" w:sz="4" w:space="0" w:color="auto"/>
              <w:bottom w:val="single" w:sz="4" w:space="0" w:color="auto"/>
              <w:right w:val="single" w:sz="4" w:space="0" w:color="auto"/>
            </w:tcBorders>
            <w:hideMark/>
          </w:tcPr>
          <w:p w14:paraId="391790C4"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vAlign w:val="center"/>
            <w:hideMark/>
          </w:tcPr>
          <w:p w14:paraId="581987FE" w14:textId="77777777" w:rsidR="00355D70" w:rsidRDefault="00355D70">
            <w:pPr>
              <w:spacing w:before="120" w:line="240" w:lineRule="auto"/>
              <w:jc w:val="center"/>
              <w:rPr>
                <w:rFonts w:ascii="Times New Roman" w:hAnsi="Times New Roman"/>
                <w:b/>
                <w:color w:val="000000"/>
                <w:szCs w:val="24"/>
                <w:vertAlign w:val="subscript"/>
              </w:rPr>
            </w:pPr>
            <w:r>
              <w:rPr>
                <w:rFonts w:ascii="Times New Roman" w:hAnsi="Times New Roman"/>
                <w:b/>
                <w:color w:val="000000"/>
                <w:szCs w:val="24"/>
              </w:rPr>
              <w:t>GW</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682FE7A" w14:textId="77777777" w:rsidR="00355D70" w:rsidRDefault="00EE4CE8">
            <w:pPr>
              <w:spacing w:before="120" w:line="240" w:lineRule="auto"/>
              <w:jc w:val="center"/>
              <w:rPr>
                <w:rFonts w:ascii="Times New Roman" w:hAnsi="Times New Roman"/>
                <w:b/>
                <w:color w:val="000000"/>
                <w:szCs w:val="24"/>
              </w:rPr>
            </w:pPr>
            <w:r>
              <w:rPr>
                <w:rFonts w:ascii="Times New Roman" w:hAnsi="Times New Roman"/>
                <w:b/>
                <w:color w:val="000000"/>
                <w:szCs w:val="24"/>
              </w:rPr>
              <w:t>2</w:t>
            </w:r>
            <w:r w:rsidR="00355D70">
              <w:rPr>
                <w:rFonts w:ascii="Times New Roman" w:hAnsi="Times New Roman"/>
                <w:b/>
                <w:color w:val="000000"/>
                <w:szCs w:val="24"/>
              </w:rPr>
              <w:t>0 %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4A697B0A" w14:textId="77777777" w:rsidR="00355D70" w:rsidRDefault="00EE4CE8">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w:t>
            </w:r>
            <w:r w:rsidR="00355D70">
              <w:rPr>
                <w:rFonts w:ascii="Times New Roman" w:hAnsi="Times New Roman"/>
                <w:b/>
                <w:szCs w:val="24"/>
              </w:rPr>
              <w:t>0</w:t>
            </w:r>
          </w:p>
        </w:tc>
      </w:tr>
      <w:tr w:rsidR="00EE4CE8" w14:paraId="04A89865"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tcPr>
          <w:p w14:paraId="2564D684" w14:textId="77777777" w:rsidR="00EE4CE8" w:rsidRDefault="00EE4CE8">
            <w:pPr>
              <w:spacing w:before="120" w:line="240" w:lineRule="auto"/>
              <w:rPr>
                <w:rFonts w:ascii="Times New Roman" w:hAnsi="Times New Roman"/>
                <w:b/>
                <w:color w:val="000000"/>
                <w:szCs w:val="24"/>
              </w:rPr>
            </w:pPr>
            <w:r>
              <w:rPr>
                <w:rFonts w:ascii="Times New Roman" w:hAnsi="Times New Roman"/>
                <w:b/>
                <w:color w:val="000000"/>
                <w:szCs w:val="24"/>
              </w:rPr>
              <w:t>3.</w:t>
            </w:r>
          </w:p>
        </w:tc>
        <w:tc>
          <w:tcPr>
            <w:tcW w:w="3599" w:type="dxa"/>
            <w:tcBorders>
              <w:top w:val="single" w:sz="4" w:space="0" w:color="auto"/>
              <w:left w:val="single" w:sz="4" w:space="0" w:color="auto"/>
              <w:bottom w:val="single" w:sz="4" w:space="0" w:color="auto"/>
              <w:right w:val="single" w:sz="4" w:space="0" w:color="auto"/>
            </w:tcBorders>
          </w:tcPr>
          <w:p w14:paraId="28863F80" w14:textId="77777777" w:rsidR="00EE4CE8" w:rsidRDefault="00F128DF">
            <w:pPr>
              <w:spacing w:before="120" w:line="240" w:lineRule="auto"/>
              <w:rPr>
                <w:rFonts w:ascii="Times New Roman" w:hAnsi="Times New Roman"/>
                <w:b/>
                <w:color w:val="000000"/>
                <w:szCs w:val="24"/>
              </w:rPr>
            </w:pPr>
            <w:r>
              <w:rPr>
                <w:rFonts w:ascii="Times New Roman" w:hAnsi="Times New Roman"/>
                <w:b/>
                <w:color w:val="000000"/>
                <w:szCs w:val="24"/>
              </w:rPr>
              <w:t>Skrócenie terminu realizacji przedmiotu zamówienia</w:t>
            </w:r>
          </w:p>
        </w:tc>
        <w:tc>
          <w:tcPr>
            <w:tcW w:w="926" w:type="dxa"/>
            <w:tcBorders>
              <w:top w:val="single" w:sz="4" w:space="0" w:color="auto"/>
              <w:left w:val="single" w:sz="4" w:space="0" w:color="auto"/>
              <w:bottom w:val="single" w:sz="4" w:space="0" w:color="auto"/>
              <w:right w:val="single" w:sz="4" w:space="0" w:color="auto"/>
            </w:tcBorders>
            <w:vAlign w:val="center"/>
          </w:tcPr>
          <w:p w14:paraId="413ED828" w14:textId="77777777" w:rsidR="00EE4CE8" w:rsidRDefault="00F128DF">
            <w:pPr>
              <w:spacing w:before="120" w:line="240" w:lineRule="auto"/>
              <w:jc w:val="center"/>
              <w:rPr>
                <w:rFonts w:ascii="Times New Roman" w:hAnsi="Times New Roman"/>
                <w:b/>
                <w:color w:val="000000"/>
                <w:szCs w:val="24"/>
              </w:rPr>
            </w:pPr>
            <w:r>
              <w:rPr>
                <w:rFonts w:ascii="Times New Roman" w:hAnsi="Times New Roman"/>
                <w:b/>
                <w:color w:val="000000"/>
                <w:szCs w:val="24"/>
              </w:rPr>
              <w:t>ST</w:t>
            </w:r>
          </w:p>
        </w:tc>
        <w:tc>
          <w:tcPr>
            <w:tcW w:w="1243" w:type="dxa"/>
            <w:tcBorders>
              <w:top w:val="single" w:sz="4" w:space="0" w:color="auto"/>
              <w:left w:val="single" w:sz="4" w:space="0" w:color="auto"/>
              <w:bottom w:val="single" w:sz="4" w:space="0" w:color="auto"/>
              <w:right w:val="single" w:sz="4" w:space="0" w:color="auto"/>
            </w:tcBorders>
            <w:vAlign w:val="center"/>
          </w:tcPr>
          <w:p w14:paraId="22F75B63" w14:textId="77777777" w:rsidR="00EE4CE8" w:rsidRDefault="00EE4CE8">
            <w:pPr>
              <w:spacing w:before="120" w:line="240" w:lineRule="auto"/>
              <w:jc w:val="center"/>
              <w:rPr>
                <w:rFonts w:ascii="Times New Roman" w:hAnsi="Times New Roman"/>
                <w:b/>
                <w:color w:val="000000"/>
                <w:szCs w:val="24"/>
              </w:rPr>
            </w:pPr>
            <w:r>
              <w:rPr>
                <w:rFonts w:ascii="Times New Roman" w:hAnsi="Times New Roman"/>
                <w:b/>
                <w:color w:val="000000"/>
                <w:szCs w:val="24"/>
              </w:rPr>
              <w:t>20%</w:t>
            </w:r>
          </w:p>
        </w:tc>
        <w:tc>
          <w:tcPr>
            <w:tcW w:w="1810" w:type="dxa"/>
            <w:tcBorders>
              <w:top w:val="single" w:sz="4" w:space="0" w:color="auto"/>
              <w:left w:val="single" w:sz="4" w:space="0" w:color="auto"/>
              <w:bottom w:val="single" w:sz="4" w:space="0" w:color="auto"/>
              <w:right w:val="single" w:sz="4" w:space="0" w:color="auto"/>
            </w:tcBorders>
            <w:vAlign w:val="center"/>
          </w:tcPr>
          <w:p w14:paraId="0679AB2D" w14:textId="77777777" w:rsidR="00EE4CE8" w:rsidRDefault="00EE4CE8">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20</w:t>
            </w:r>
          </w:p>
        </w:tc>
      </w:tr>
      <w:tr w:rsidR="00355D70" w14:paraId="298C683B" w14:textId="77777777" w:rsidTr="00355D70">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B6DDE8"/>
            <w:hideMark/>
          </w:tcPr>
          <w:p w14:paraId="52EB1343"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1F4ED080"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2DA18C34"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w:t>
            </w:r>
          </w:p>
        </w:tc>
      </w:tr>
    </w:tbl>
    <w:p w14:paraId="0A8761E6" w14:textId="77777777" w:rsidR="0048425A" w:rsidRDefault="0048425A" w:rsidP="00355D70">
      <w:pPr>
        <w:jc w:val="both"/>
        <w:rPr>
          <w:rFonts w:ascii="Times New Roman" w:hAnsi="Times New Roman"/>
          <w:sz w:val="24"/>
          <w:szCs w:val="24"/>
        </w:rPr>
      </w:pPr>
    </w:p>
    <w:p w14:paraId="06C36C74" w14:textId="77777777" w:rsidR="0048425A" w:rsidRPr="00115B60" w:rsidRDefault="0048425A"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t>Kryterium: Cena oferty brutto(C)</w:t>
      </w:r>
    </w:p>
    <w:p w14:paraId="122464F3"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19418AB5"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0272FFB9"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10C91801"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0DAA8FE6" w14:textId="77777777" w:rsidR="0048425A" w:rsidRPr="00115B60" w:rsidRDefault="0048425A" w:rsidP="0048425A">
      <w:pPr>
        <w:spacing w:after="0" w:line="240" w:lineRule="auto"/>
        <w:ind w:left="786"/>
        <w:rPr>
          <w:rFonts w:ascii="Times New Roman" w:hAnsi="Times New Roman"/>
          <w:b/>
          <w:sz w:val="24"/>
          <w:szCs w:val="24"/>
        </w:rPr>
      </w:pPr>
    </w:p>
    <w:p w14:paraId="635F1124" w14:textId="77777777" w:rsidR="0048425A" w:rsidRPr="00115B60" w:rsidRDefault="0048425A" w:rsidP="0048425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597F810" wp14:editId="42147181">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3F77C"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512180D2" w14:textId="77777777" w:rsidR="0048425A" w:rsidRPr="00115B60" w:rsidRDefault="0048425A" w:rsidP="0048425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0D57E3F7" w14:textId="6AA72833" w:rsidR="0048425A" w:rsidRDefault="0048425A" w:rsidP="00355D70">
      <w:pPr>
        <w:jc w:val="both"/>
        <w:rPr>
          <w:rFonts w:ascii="Times New Roman" w:hAnsi="Times New Roman"/>
          <w:sz w:val="24"/>
          <w:szCs w:val="24"/>
        </w:rPr>
      </w:pPr>
    </w:p>
    <w:p w14:paraId="080BF061" w14:textId="7DE25573" w:rsidR="00977F52" w:rsidRDefault="00977F52" w:rsidP="00355D70">
      <w:pPr>
        <w:jc w:val="both"/>
        <w:rPr>
          <w:rFonts w:ascii="Times New Roman" w:hAnsi="Times New Roman"/>
          <w:sz w:val="24"/>
          <w:szCs w:val="24"/>
        </w:rPr>
      </w:pPr>
    </w:p>
    <w:p w14:paraId="7FD12EE1" w14:textId="77777777" w:rsidR="0048425A" w:rsidRPr="00115B60" w:rsidRDefault="0048425A"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t>Kryterium: Okres gwarancji udzielony przez wykonawcę (GW).</w:t>
      </w:r>
    </w:p>
    <w:p w14:paraId="170057C4" w14:textId="77777777" w:rsidR="0048425A" w:rsidRPr="00115B60" w:rsidRDefault="0048425A" w:rsidP="005B1802">
      <w:pPr>
        <w:ind w:left="851"/>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r w:rsidR="00592256">
        <w:rPr>
          <w:rFonts w:ascii="Times New Roman" w:hAnsi="Times New Roman"/>
          <w:sz w:val="24"/>
          <w:szCs w:val="24"/>
        </w:rPr>
        <w:t xml:space="preserve"> dla zakresu podstawowego</w:t>
      </w:r>
      <w:r w:rsidRPr="00115B60">
        <w:rPr>
          <w:rFonts w:ascii="Times New Roman" w:hAnsi="Times New Roman"/>
          <w:sz w:val="24"/>
          <w:szCs w:val="24"/>
        </w:rPr>
        <w:t>:</w:t>
      </w:r>
    </w:p>
    <w:p w14:paraId="0333AE95" w14:textId="77777777"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EE4CE8">
        <w:rPr>
          <w:rFonts w:ascii="Times New Roman" w:hAnsi="Times New Roman"/>
          <w:sz w:val="24"/>
          <w:szCs w:val="24"/>
        </w:rPr>
        <w:t>2</w:t>
      </w:r>
      <w:r w:rsidRPr="00115B60">
        <w:rPr>
          <w:rFonts w:ascii="Times New Roman" w:hAnsi="Times New Roman"/>
          <w:sz w:val="24"/>
          <w:szCs w:val="24"/>
        </w:rPr>
        <w:t>0 pkt, w tym:</w:t>
      </w:r>
    </w:p>
    <w:p w14:paraId="70BD3C54" w14:textId="24A45C2B" w:rsidR="0048425A" w:rsidRDefault="0048425A" w:rsidP="00AE564B">
      <w:pPr>
        <w:pStyle w:val="Akapitzlist"/>
        <w:numPr>
          <w:ilvl w:val="5"/>
          <w:numId w:val="64"/>
        </w:numPr>
        <w:spacing w:line="259" w:lineRule="auto"/>
        <w:ind w:left="993" w:hanging="284"/>
        <w:jc w:val="both"/>
        <w:rPr>
          <w:rFonts w:ascii="Times New Roman" w:hAnsi="Times New Roman"/>
          <w:sz w:val="24"/>
          <w:szCs w:val="24"/>
        </w:rPr>
      </w:pPr>
      <w:r w:rsidRPr="00115B60">
        <w:rPr>
          <w:rFonts w:ascii="Times New Roman" w:hAnsi="Times New Roman"/>
          <w:sz w:val="24"/>
          <w:szCs w:val="24"/>
        </w:rPr>
        <w:t>gwaran</w:t>
      </w:r>
      <w:r w:rsidR="00EE4CE8">
        <w:rPr>
          <w:rFonts w:ascii="Times New Roman" w:hAnsi="Times New Roman"/>
          <w:sz w:val="24"/>
          <w:szCs w:val="24"/>
        </w:rPr>
        <w:t>cja na roboty budowlane (g</w:t>
      </w:r>
      <w:r w:rsidR="009F08D9">
        <w:rPr>
          <w:rFonts w:ascii="Times New Roman" w:hAnsi="Times New Roman"/>
          <w:sz w:val="24"/>
          <w:szCs w:val="24"/>
        </w:rPr>
        <w:t>rb)</w:t>
      </w:r>
      <w:r w:rsidR="00A8686B">
        <w:rPr>
          <w:rFonts w:ascii="Times New Roman" w:hAnsi="Times New Roman"/>
          <w:sz w:val="24"/>
          <w:szCs w:val="24"/>
        </w:rPr>
        <w:t>: 2</w:t>
      </w:r>
      <w:r w:rsidR="00820BCD">
        <w:rPr>
          <w:rFonts w:ascii="Times New Roman" w:hAnsi="Times New Roman"/>
          <w:sz w:val="24"/>
          <w:szCs w:val="24"/>
        </w:rPr>
        <w:t>0</w:t>
      </w:r>
      <w:r w:rsidRPr="00115B60">
        <w:rPr>
          <w:rFonts w:ascii="Times New Roman" w:hAnsi="Times New Roman"/>
          <w:sz w:val="24"/>
          <w:szCs w:val="24"/>
        </w:rPr>
        <w:t xml:space="preserve"> pkt</w:t>
      </w:r>
    </w:p>
    <w:p w14:paraId="3BDD696F" w14:textId="77777777" w:rsidR="0048425A" w:rsidRDefault="0048425A" w:rsidP="00F369E0">
      <w:pPr>
        <w:ind w:left="709"/>
        <w:jc w:val="both"/>
        <w:rPr>
          <w:rFonts w:ascii="Times New Roman" w:hAnsi="Times New Roman"/>
          <w:sz w:val="24"/>
          <w:szCs w:val="24"/>
        </w:rPr>
      </w:pPr>
      <w:r w:rsidRPr="00115B60">
        <w:rPr>
          <w:rFonts w:ascii="Times New Roman" w:hAnsi="Times New Roman"/>
          <w:sz w:val="24"/>
          <w:szCs w:val="24"/>
        </w:rPr>
        <w:t>Okres gwarancji musi by</w:t>
      </w:r>
      <w:r w:rsidR="00F369E0">
        <w:rPr>
          <w:rFonts w:ascii="Times New Roman" w:hAnsi="Times New Roman"/>
          <w:sz w:val="24"/>
          <w:szCs w:val="24"/>
        </w:rPr>
        <w:t xml:space="preserve">ć podany w pełnych miesiącach. </w:t>
      </w:r>
    </w:p>
    <w:p w14:paraId="3822AC7A" w14:textId="77777777"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Minimalne i maksymalne okresy gwarancji:</w:t>
      </w:r>
    </w:p>
    <w:tbl>
      <w:tblPr>
        <w:tblStyle w:val="Tabela-Siatka"/>
        <w:tblW w:w="0" w:type="auto"/>
        <w:tblInd w:w="709" w:type="dxa"/>
        <w:tblLook w:val="04A0" w:firstRow="1" w:lastRow="0" w:firstColumn="1" w:lastColumn="0" w:noHBand="0" w:noVBand="1"/>
      </w:tblPr>
      <w:tblGrid>
        <w:gridCol w:w="2743"/>
        <w:gridCol w:w="2704"/>
        <w:gridCol w:w="2742"/>
      </w:tblGrid>
      <w:tr w:rsidR="0048425A" w:rsidRPr="00115B60" w14:paraId="7690D0B4" w14:textId="77777777" w:rsidTr="0048425A">
        <w:tc>
          <w:tcPr>
            <w:tcW w:w="2743" w:type="dxa"/>
          </w:tcPr>
          <w:p w14:paraId="253FA667"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704" w:type="dxa"/>
          </w:tcPr>
          <w:p w14:paraId="15DF8E58"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742" w:type="dxa"/>
          </w:tcPr>
          <w:p w14:paraId="3C64800A"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48425A" w:rsidRPr="00115B60" w14:paraId="5E798533" w14:textId="77777777" w:rsidTr="0048425A">
        <w:tc>
          <w:tcPr>
            <w:tcW w:w="2743" w:type="dxa"/>
          </w:tcPr>
          <w:p w14:paraId="2CA377C3"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gwarancja na roboty budowlane (grb)</w:t>
            </w:r>
          </w:p>
        </w:tc>
        <w:tc>
          <w:tcPr>
            <w:tcW w:w="2704" w:type="dxa"/>
          </w:tcPr>
          <w:p w14:paraId="16363CBF" w14:textId="77777777" w:rsidR="0048425A" w:rsidRPr="00115B60" w:rsidRDefault="0048425A" w:rsidP="00181710">
            <w:pPr>
              <w:jc w:val="both"/>
              <w:rPr>
                <w:rFonts w:ascii="Times New Roman" w:hAnsi="Times New Roman"/>
                <w:sz w:val="24"/>
                <w:szCs w:val="24"/>
              </w:rPr>
            </w:pPr>
            <w:r>
              <w:rPr>
                <w:rFonts w:ascii="Times New Roman" w:hAnsi="Times New Roman"/>
                <w:sz w:val="24"/>
                <w:szCs w:val="24"/>
              </w:rPr>
              <w:t>12</w:t>
            </w:r>
          </w:p>
        </w:tc>
        <w:tc>
          <w:tcPr>
            <w:tcW w:w="2742" w:type="dxa"/>
          </w:tcPr>
          <w:p w14:paraId="39C53B1C" w14:textId="77777777" w:rsidR="0048425A" w:rsidRPr="00115B60" w:rsidRDefault="0048425A" w:rsidP="00181710">
            <w:pPr>
              <w:jc w:val="both"/>
              <w:rPr>
                <w:rFonts w:ascii="Times New Roman" w:hAnsi="Times New Roman"/>
                <w:sz w:val="24"/>
                <w:szCs w:val="24"/>
              </w:rPr>
            </w:pPr>
            <w:r>
              <w:rPr>
                <w:rFonts w:ascii="Times New Roman" w:hAnsi="Times New Roman"/>
                <w:sz w:val="24"/>
                <w:szCs w:val="24"/>
              </w:rPr>
              <w:t>60</w:t>
            </w:r>
          </w:p>
        </w:tc>
      </w:tr>
    </w:tbl>
    <w:p w14:paraId="4DCCFFF3" w14:textId="77777777" w:rsidR="00871BC1" w:rsidRDefault="0048425A" w:rsidP="00BE2FC2">
      <w:pPr>
        <w:spacing w:before="120"/>
        <w:ind w:firstLine="360"/>
        <w:jc w:val="both"/>
        <w:rPr>
          <w:rFonts w:ascii="Times New Roman" w:hAnsi="Times New Roman"/>
          <w:sz w:val="24"/>
          <w:szCs w:val="24"/>
        </w:rPr>
      </w:pPr>
      <w:r w:rsidRPr="00115B60">
        <w:rPr>
          <w:rFonts w:ascii="Times New Roman" w:hAnsi="Times New Roman"/>
          <w:sz w:val="24"/>
          <w:szCs w:val="24"/>
        </w:rPr>
        <w:t>Punkty w kryterium Okres g</w:t>
      </w:r>
      <w:r w:rsidR="00BE2FC2">
        <w:rPr>
          <w:rFonts w:ascii="Times New Roman" w:hAnsi="Times New Roman"/>
          <w:sz w:val="24"/>
          <w:szCs w:val="24"/>
        </w:rPr>
        <w:t>warancji będą liczone wg wzoru:</w:t>
      </w:r>
    </w:p>
    <w:p w14:paraId="4C83E0BF" w14:textId="5070B1B1" w:rsidR="0048425A" w:rsidRPr="00115B60" w:rsidRDefault="0048425A" w:rsidP="0048425A">
      <w:pPr>
        <w:spacing w:before="120"/>
        <w:ind w:left="360"/>
        <w:jc w:val="both"/>
        <w:rPr>
          <w:rFonts w:ascii="Times New Roman" w:hAnsi="Times New Roman"/>
          <w:sz w:val="24"/>
          <w:szCs w:val="24"/>
        </w:rPr>
      </w:pPr>
      <w:r w:rsidRPr="00115B60">
        <w:rPr>
          <w:rFonts w:ascii="Times New Roman" w:hAnsi="Times New Roman"/>
          <w:sz w:val="24"/>
          <w:szCs w:val="24"/>
        </w:rPr>
        <w:t>GW= Okres gwar</w:t>
      </w:r>
      <w:r>
        <w:rPr>
          <w:rFonts w:ascii="Times New Roman" w:hAnsi="Times New Roman"/>
          <w:sz w:val="24"/>
          <w:szCs w:val="24"/>
        </w:rPr>
        <w:t>ancji grb w ofercie ocenianej/60</w:t>
      </w:r>
      <w:r w:rsidRPr="00115B60">
        <w:rPr>
          <w:rFonts w:ascii="Times New Roman" w:hAnsi="Times New Roman"/>
          <w:sz w:val="24"/>
          <w:szCs w:val="24"/>
        </w:rPr>
        <w:t xml:space="preserve"> miesięcy (limit okresu gwarancji grb ustalony przez Zamawiającego)</w:t>
      </w:r>
      <w:r w:rsidR="00EE4CE8">
        <w:rPr>
          <w:rFonts w:ascii="Times New Roman" w:hAnsi="Times New Roman"/>
          <w:sz w:val="24"/>
          <w:szCs w:val="24"/>
        </w:rPr>
        <w:t xml:space="preserve"> X 2</w:t>
      </w:r>
      <w:r w:rsidRPr="00115B60">
        <w:rPr>
          <w:rFonts w:ascii="Times New Roman" w:hAnsi="Times New Roman"/>
          <w:sz w:val="24"/>
          <w:szCs w:val="24"/>
        </w:rPr>
        <w:t>0 pkt</w:t>
      </w:r>
    </w:p>
    <w:p w14:paraId="7A51E68F" w14:textId="7FBBF0D2" w:rsidR="00DE0679" w:rsidRDefault="0048425A" w:rsidP="00DE0679">
      <w:pPr>
        <w:ind w:left="349"/>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34839655" w14:textId="77777777" w:rsidR="001C66F5" w:rsidRPr="00115B60" w:rsidRDefault="001C66F5"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lastRenderedPageBreak/>
        <w:t xml:space="preserve">Kryterium: </w:t>
      </w:r>
      <w:r w:rsidR="00F128DF">
        <w:rPr>
          <w:rFonts w:ascii="Times New Roman" w:hAnsi="Times New Roman"/>
          <w:b/>
          <w:sz w:val="24"/>
          <w:szCs w:val="24"/>
        </w:rPr>
        <w:t>Skrócenie terminu realizacji przedmiotu zamówienia</w:t>
      </w:r>
      <w:r>
        <w:rPr>
          <w:rFonts w:ascii="Times New Roman" w:hAnsi="Times New Roman"/>
          <w:b/>
          <w:sz w:val="24"/>
          <w:szCs w:val="24"/>
        </w:rPr>
        <w:t xml:space="preserve"> (</w:t>
      </w:r>
      <w:r w:rsidR="00F128DF">
        <w:rPr>
          <w:rFonts w:ascii="Times New Roman" w:hAnsi="Times New Roman"/>
          <w:b/>
          <w:sz w:val="24"/>
          <w:szCs w:val="24"/>
        </w:rPr>
        <w:t>ST</w:t>
      </w:r>
      <w:r w:rsidRPr="00115B60">
        <w:rPr>
          <w:rFonts w:ascii="Times New Roman" w:hAnsi="Times New Roman"/>
          <w:b/>
          <w:sz w:val="24"/>
          <w:szCs w:val="24"/>
        </w:rPr>
        <w:t>).</w:t>
      </w:r>
    </w:p>
    <w:p w14:paraId="372AF8D8" w14:textId="77777777" w:rsidR="001C66F5" w:rsidRDefault="00F128DF" w:rsidP="00DE0679">
      <w:pPr>
        <w:ind w:left="349"/>
        <w:jc w:val="both"/>
        <w:rPr>
          <w:rFonts w:ascii="Times New Roman" w:hAnsi="Times New Roman"/>
          <w:sz w:val="24"/>
          <w:szCs w:val="24"/>
        </w:rPr>
      </w:pPr>
      <w:r w:rsidRPr="00115B60">
        <w:rPr>
          <w:rFonts w:ascii="Times New Roman" w:hAnsi="Times New Roman"/>
          <w:sz w:val="24"/>
          <w:szCs w:val="24"/>
        </w:rPr>
        <w:t xml:space="preserve">Ocena oferty w zakresie kryterium </w:t>
      </w:r>
      <w:r>
        <w:rPr>
          <w:rFonts w:ascii="Times New Roman" w:hAnsi="Times New Roman"/>
          <w:sz w:val="24"/>
          <w:szCs w:val="24"/>
        </w:rPr>
        <w:t>skrócenie terminu realizacji przedmiotu zamówienia</w:t>
      </w:r>
      <w:r w:rsidR="00CE3E89">
        <w:rPr>
          <w:rFonts w:ascii="Times New Roman" w:hAnsi="Times New Roman"/>
          <w:sz w:val="24"/>
          <w:szCs w:val="24"/>
        </w:rPr>
        <w:t xml:space="preserve"> w zakresie podstawowym</w:t>
      </w:r>
      <w:r w:rsidRPr="00115B60">
        <w:rPr>
          <w:rFonts w:ascii="Times New Roman" w:hAnsi="Times New Roman"/>
          <w:sz w:val="24"/>
          <w:szCs w:val="24"/>
        </w:rPr>
        <w:t xml:space="preserve"> zostanie dokonana wg następującej zasady:</w:t>
      </w:r>
    </w:p>
    <w:p w14:paraId="069958A1" w14:textId="77777777" w:rsidR="006F16F3" w:rsidRPr="00115B60" w:rsidRDefault="006F16F3" w:rsidP="006F16F3">
      <w:pPr>
        <w:spacing w:after="0" w:line="240" w:lineRule="auto"/>
        <w:ind w:left="786"/>
        <w:rPr>
          <w:rFonts w:ascii="Times New Roman" w:hAnsi="Times New Roman"/>
          <w:b/>
          <w:sz w:val="24"/>
          <w:szCs w:val="24"/>
        </w:rPr>
      </w:pPr>
    </w:p>
    <w:p w14:paraId="43E9CA04" w14:textId="77777777" w:rsidR="006F16F3" w:rsidRPr="00115B60" w:rsidRDefault="006F16F3" w:rsidP="006F16F3">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255326B9" wp14:editId="02015E47">
                <wp:simplePos x="0" y="0"/>
                <wp:positionH relativeFrom="column">
                  <wp:posOffset>1188085</wp:posOffset>
                </wp:positionH>
                <wp:positionV relativeFrom="paragraph">
                  <wp:posOffset>118111</wp:posOffset>
                </wp:positionV>
                <wp:extent cx="3436620" cy="45719"/>
                <wp:effectExtent l="0" t="0" r="30480" b="311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662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DDB32" id="AutoShape 2" o:spid="_x0000_s1026" type="#_x0000_t32" style="position:absolute;margin-left:93.55pt;margin-top:9.3pt;width:270.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"/>
            </w:pict>
          </mc:Fallback>
        </mc:AlternateContent>
      </w:r>
      <w:r>
        <w:rPr>
          <w:rFonts w:ascii="Times New Roman" w:hAnsi="Times New Roman"/>
          <w:b/>
          <w:sz w:val="24"/>
          <w:szCs w:val="24"/>
        </w:rPr>
        <w:tab/>
      </w:r>
      <w:r>
        <w:rPr>
          <w:rFonts w:ascii="Times New Roman" w:hAnsi="Times New Roman"/>
          <w:b/>
          <w:sz w:val="24"/>
          <w:szCs w:val="24"/>
        </w:rPr>
        <w:tab/>
        <w:t>ST</w:t>
      </w:r>
      <w:r w:rsidRPr="00115B60">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vertAlign w:val="superscript"/>
        </w:rPr>
        <w:t>najkrótszy termin realizacji przedmiotu zamówienia zaoferowany w przetargu</w:t>
      </w:r>
      <w:r w:rsidRPr="00115B60">
        <w:rPr>
          <w:rFonts w:ascii="Times New Roman" w:hAnsi="Times New Roman"/>
          <w:b/>
          <w:sz w:val="24"/>
          <w:szCs w:val="24"/>
          <w:vertAlign w:val="superscript"/>
        </w:rPr>
        <w:t xml:space="preserve">         </w:t>
      </w:r>
      <w:r w:rsidRPr="00115B60">
        <w:rPr>
          <w:rFonts w:ascii="Times New Roman" w:hAnsi="Times New Roman"/>
          <w:b/>
          <w:sz w:val="24"/>
          <w:szCs w:val="24"/>
        </w:rPr>
        <w:t xml:space="preserve">x </w:t>
      </w:r>
      <w:r>
        <w:rPr>
          <w:rFonts w:ascii="Times New Roman" w:hAnsi="Times New Roman"/>
          <w:b/>
          <w:sz w:val="24"/>
          <w:szCs w:val="24"/>
        </w:rPr>
        <w:t xml:space="preserve">20 </w:t>
      </w:r>
      <w:r w:rsidRPr="00115B60">
        <w:rPr>
          <w:rFonts w:ascii="Times New Roman" w:hAnsi="Times New Roman"/>
          <w:b/>
          <w:sz w:val="24"/>
          <w:szCs w:val="24"/>
        </w:rPr>
        <w:t xml:space="preserve">pkt = liczba punktów </w:t>
      </w:r>
      <w:r>
        <w:rPr>
          <w:rFonts w:ascii="Times New Roman" w:hAnsi="Times New Roman"/>
          <w:b/>
          <w:sz w:val="24"/>
          <w:szCs w:val="24"/>
        </w:rPr>
        <w:t>ST</w:t>
      </w:r>
    </w:p>
    <w:p w14:paraId="7AF7D7C3" w14:textId="77777777" w:rsidR="006F16F3" w:rsidRDefault="006F16F3" w:rsidP="006F16F3">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w:t>
      </w:r>
      <w:r>
        <w:rPr>
          <w:rFonts w:ascii="Times New Roman" w:hAnsi="Times New Roman"/>
          <w:b/>
          <w:sz w:val="24"/>
          <w:szCs w:val="24"/>
          <w:vertAlign w:val="superscript"/>
        </w:rPr>
        <w:t xml:space="preserve">         </w:t>
      </w:r>
      <w:r w:rsidRPr="00115B60">
        <w:rPr>
          <w:rFonts w:ascii="Times New Roman" w:hAnsi="Times New Roman"/>
          <w:b/>
          <w:sz w:val="24"/>
          <w:szCs w:val="24"/>
          <w:vertAlign w:val="superscript"/>
        </w:rPr>
        <w:t xml:space="preserve"> </w:t>
      </w:r>
      <w:r>
        <w:rPr>
          <w:rFonts w:ascii="Times New Roman" w:hAnsi="Times New Roman"/>
          <w:b/>
          <w:sz w:val="24"/>
          <w:szCs w:val="24"/>
          <w:vertAlign w:val="superscript"/>
        </w:rPr>
        <w:t xml:space="preserve">termin realizacji zamówienia zaoferowany w ofercie badanej </w:t>
      </w:r>
    </w:p>
    <w:p w14:paraId="111D4BA7" w14:textId="3802E14B" w:rsidR="006F16F3" w:rsidRDefault="006F16F3" w:rsidP="006F16F3">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r w:rsidR="00A8686B">
        <w:rPr>
          <w:rFonts w:ascii="Times New Roman" w:hAnsi="Times New Roman"/>
          <w:b/>
          <w:sz w:val="24"/>
          <w:szCs w:val="24"/>
          <w:vertAlign w:val="superscript"/>
        </w:rPr>
        <w:t xml:space="preserve">              (nie dłuższy niż 3</w:t>
      </w:r>
      <w:r>
        <w:rPr>
          <w:rFonts w:ascii="Times New Roman" w:hAnsi="Times New Roman"/>
          <w:b/>
          <w:sz w:val="24"/>
          <w:szCs w:val="24"/>
          <w:vertAlign w:val="superscript"/>
        </w:rPr>
        <w:t>5 dni od daty podpisania umowy)</w:t>
      </w:r>
    </w:p>
    <w:p w14:paraId="2BEC0A3B" w14:textId="77777777" w:rsidR="006F16F3" w:rsidRPr="009F08D9" w:rsidRDefault="006F16F3" w:rsidP="009F08D9">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195134A1" w14:textId="77777777"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5B5CCAFF" w14:textId="77777777"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 podanych kryteriach oceny ofert. Całkowita liczba punktów, jaką otrzyma dana oferta, zostanie obliczona wg poniższego wzoru: </w:t>
      </w:r>
    </w:p>
    <w:p w14:paraId="11E46F8F" w14:textId="77777777" w:rsidR="0048425A" w:rsidRPr="00115B60" w:rsidRDefault="0048425A" w:rsidP="0048425A">
      <w:pPr>
        <w:ind w:left="993"/>
        <w:jc w:val="both"/>
        <w:rPr>
          <w:rFonts w:ascii="Times New Roman" w:hAnsi="Times New Roman"/>
          <w:b/>
          <w:sz w:val="24"/>
          <w:szCs w:val="24"/>
        </w:rPr>
      </w:pPr>
      <w:r w:rsidRPr="00115B60">
        <w:rPr>
          <w:rFonts w:ascii="Times New Roman" w:hAnsi="Times New Roman"/>
          <w:b/>
          <w:sz w:val="24"/>
          <w:szCs w:val="24"/>
        </w:rPr>
        <w:t>Sp = C + GW</w:t>
      </w:r>
      <w:r w:rsidR="00EE4CE8">
        <w:rPr>
          <w:rFonts w:ascii="Times New Roman" w:hAnsi="Times New Roman"/>
          <w:b/>
          <w:sz w:val="24"/>
          <w:szCs w:val="24"/>
        </w:rPr>
        <w:t xml:space="preserve"> + </w:t>
      </w:r>
      <w:r w:rsidR="00F128DF">
        <w:rPr>
          <w:rFonts w:ascii="Times New Roman" w:hAnsi="Times New Roman"/>
          <w:b/>
          <w:sz w:val="24"/>
          <w:szCs w:val="24"/>
        </w:rPr>
        <w:t>ST</w:t>
      </w:r>
    </w:p>
    <w:p w14:paraId="0398690A"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gdzie :</w:t>
      </w:r>
    </w:p>
    <w:p w14:paraId="09025EEE"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3B009013"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1FA40AE9" w14:textId="77777777" w:rsidR="0048425A" w:rsidRDefault="0048425A" w:rsidP="00F369E0">
      <w:pPr>
        <w:ind w:left="993"/>
        <w:jc w:val="both"/>
        <w:rPr>
          <w:rFonts w:ascii="Times New Roman" w:hAnsi="Times New Roman"/>
          <w:sz w:val="24"/>
          <w:szCs w:val="24"/>
        </w:rPr>
      </w:pPr>
      <w:r w:rsidRPr="00115B60">
        <w:rPr>
          <w:rFonts w:ascii="Times New Roman" w:hAnsi="Times New Roman"/>
          <w:sz w:val="24"/>
          <w:szCs w:val="24"/>
        </w:rPr>
        <w:t>GW – ilość punktów przyznana w kryterium GW.</w:t>
      </w:r>
    </w:p>
    <w:p w14:paraId="73435699" w14:textId="77777777" w:rsidR="00EE4CE8" w:rsidRDefault="00F128DF" w:rsidP="00F369E0">
      <w:pPr>
        <w:ind w:left="993"/>
        <w:jc w:val="both"/>
        <w:rPr>
          <w:rFonts w:ascii="Times New Roman" w:hAnsi="Times New Roman"/>
          <w:sz w:val="24"/>
          <w:szCs w:val="24"/>
        </w:rPr>
      </w:pPr>
      <w:r>
        <w:rPr>
          <w:rFonts w:ascii="Times New Roman" w:hAnsi="Times New Roman"/>
          <w:sz w:val="24"/>
          <w:szCs w:val="24"/>
        </w:rPr>
        <w:t xml:space="preserve">ST </w:t>
      </w:r>
      <w:r w:rsidR="00EE4CE8">
        <w:rPr>
          <w:rFonts w:ascii="Times New Roman" w:hAnsi="Times New Roman"/>
          <w:sz w:val="24"/>
          <w:szCs w:val="24"/>
        </w:rPr>
        <w:t xml:space="preserve">– ilość punktów przyznana w kryterium </w:t>
      </w:r>
      <w:r>
        <w:rPr>
          <w:rFonts w:ascii="Times New Roman" w:hAnsi="Times New Roman"/>
          <w:sz w:val="24"/>
          <w:szCs w:val="24"/>
        </w:rPr>
        <w:t>ST</w:t>
      </w:r>
    </w:p>
    <w:p w14:paraId="795E1022" w14:textId="77777777" w:rsidR="00355D70" w:rsidRDefault="00355D70" w:rsidP="00355D70">
      <w:pPr>
        <w:jc w:val="both"/>
        <w:rPr>
          <w:rFonts w:ascii="Times New Roman" w:hAnsi="Times New Roman"/>
          <w:sz w:val="24"/>
          <w:szCs w:val="24"/>
        </w:rPr>
      </w:pPr>
      <w:r>
        <w:rPr>
          <w:rFonts w:ascii="Times New Roman" w:hAnsi="Times New Roman"/>
          <w:sz w:val="24"/>
          <w:szCs w:val="24"/>
        </w:rPr>
        <w:t>3. Zamawiający udzieli zamówienia Wykonawcy, którego oferta odpowiadać będzie wszystkim wymaganiom przedstawionym w ustawie PZP, oraz w SIWZ i zostanie oceniona, jako najkorzystniejsza w oparciu o podane kryteria wyboru.</w:t>
      </w:r>
    </w:p>
    <w:p w14:paraId="289DDF90"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4B9670DA" w14:textId="77777777" w:rsidR="00355D70" w:rsidRDefault="00355D70" w:rsidP="00355D70">
      <w:pPr>
        <w:jc w:val="both"/>
        <w:rPr>
          <w:rFonts w:ascii="Times New Roman" w:hAnsi="Times New Roman"/>
          <w:sz w:val="24"/>
          <w:szCs w:val="24"/>
        </w:rPr>
      </w:pPr>
      <w:r>
        <w:rPr>
          <w:rFonts w:ascii="Times New Roman" w:hAnsi="Times New Roman"/>
          <w:sz w:val="24"/>
          <w:szCs w:val="24"/>
        </w:rPr>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16" w:name="_Toc354985044"/>
      <w:r>
        <w:rPr>
          <w:rFonts w:ascii="Times New Roman" w:hAnsi="Times New Roman"/>
          <w:sz w:val="24"/>
          <w:szCs w:val="24"/>
        </w:rPr>
        <w:lastRenderedPageBreak/>
        <w:t>INFORMACJE O FORMALNOŚCIACH, JAKIE POWINNY ZOSTAĆ DOPEŁNIONE PO WYBORZE OFERTY W CELU ZAWARCIA UMOWY W SPRAWIE ZAMÓWIENIA PUBLICZNEGO</w:t>
      </w:r>
      <w:bookmarkEnd w:id="16"/>
      <w:r>
        <w:rPr>
          <w:rFonts w:ascii="Times New Roman" w:hAnsi="Times New Roman"/>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0A44E7D"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2073CAEB" w14:textId="77777777" w:rsidR="005D4220" w:rsidRPr="00871BC1"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062F9E15"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przedłożyć kosztorys ofertowy dla celów poglądowych w wersji uproszczonej,</w:t>
      </w:r>
    </w:p>
    <w:p w14:paraId="6BD04CB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311CE8F2"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przedłożyć zobowiązanie wykonawcy odnośnie ilości zatrudnionych osób wykonujących czynności na rzecz zamawiającego oraz charakteru tych czynności, jeżeli wykonanie tych czynności polega na wykonywaniu pracy w sposób określony w art. 22 § 1 ustawy z dnia 26 czerwca 1974 r. – kodeks pracy, najpóźniej w dniu podpisania umowy (wg wzoru stanowiącego załącznik nr 2 do projektu umowy).</w:t>
      </w:r>
    </w:p>
    <w:p w14:paraId="3D21502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420D9408"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17" w:name="_Toc354985045"/>
      <w:r>
        <w:rPr>
          <w:rFonts w:ascii="Times New Roman" w:hAnsi="Times New Roman"/>
          <w:sz w:val="24"/>
          <w:szCs w:val="24"/>
        </w:rPr>
        <w:t>WYMAGANIA DOTYCZĄCE ZABEZPIECZENIA NALEŻYTEGO WYKONANIA UMOWY</w:t>
      </w:r>
      <w:bookmarkEnd w:id="17"/>
    </w:p>
    <w:p w14:paraId="1DF4CDE7" w14:textId="77777777" w:rsidR="00355D70" w:rsidRDefault="00355D70" w:rsidP="00355D70">
      <w:pPr>
        <w:rPr>
          <w:rFonts w:ascii="Times New Roman" w:hAnsi="Times New Roman"/>
          <w:sz w:val="24"/>
          <w:szCs w:val="24"/>
        </w:rPr>
      </w:pPr>
    </w:p>
    <w:p w14:paraId="538BC5F9"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Pr>
          <w:rFonts w:ascii="Times New Roman" w:hAnsi="Times New Roman"/>
          <w:b/>
          <w:sz w:val="24"/>
          <w:szCs w:val="24"/>
        </w:rPr>
        <w:t>8 % ceny całkowitej brutto podanej w ofercie</w:t>
      </w:r>
      <w:r>
        <w:rPr>
          <w:rFonts w:ascii="Times New Roman" w:hAnsi="Times New Roman"/>
          <w:sz w:val="24"/>
          <w:szCs w:val="24"/>
        </w:rPr>
        <w:t>.</w:t>
      </w:r>
    </w:p>
    <w:p w14:paraId="3436BDFF"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lastRenderedPageBreak/>
        <w:t xml:space="preserve">Zabezpieczenie może być wnoszone według wyboru wykonawcy w jednej lub w kilku następujących formach: </w:t>
      </w:r>
    </w:p>
    <w:p w14:paraId="33239FA0" w14:textId="10FBAB1B"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pieniądzu, na rachunek bankowy Z</w:t>
      </w:r>
      <w:r w:rsidR="007B65D6">
        <w:rPr>
          <w:rFonts w:ascii="Times New Roman" w:hAnsi="Times New Roman"/>
          <w:sz w:val="24"/>
          <w:szCs w:val="24"/>
        </w:rPr>
        <w:t xml:space="preserve">amawiającego: </w:t>
      </w:r>
      <w:r>
        <w:rPr>
          <w:rFonts w:ascii="Times New Roman" w:hAnsi="Times New Roman"/>
          <w:sz w:val="24"/>
          <w:szCs w:val="24"/>
        </w:rPr>
        <w:t>47874900060000126720000030</w:t>
      </w:r>
    </w:p>
    <w:p w14:paraId="78AF9B9B"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bankowych;</w:t>
      </w:r>
    </w:p>
    <w:p w14:paraId="647D1507"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ubezpieczeniowych;</w:t>
      </w:r>
    </w:p>
    <w:p w14:paraId="2D9C92FF"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poręczeniach udzielanych przez podmioty, o których mowa w art. 6b ust. 5 pkt 2 ustawy z dnia 9 listopada 2000 r. o utworzeniu Polskiej Agencji Rozwoju Przedsiębiorczości (tekst jedn. Dz. U. z 2007 r. Nr 42, poz. 275, z późn. zm.).</w:t>
      </w:r>
    </w:p>
    <w:p w14:paraId="6AC0183A" w14:textId="4915A102" w:rsidR="00355D70" w:rsidRPr="00BE2FC2"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Zamawiający nie wyraża zgody na wniesienie zabezpieczenia w formach określonych </w:t>
      </w:r>
      <w:r w:rsidRPr="00BE2FC2">
        <w:rPr>
          <w:rFonts w:ascii="Times New Roman" w:hAnsi="Times New Roman"/>
          <w:sz w:val="24"/>
          <w:szCs w:val="24"/>
        </w:rPr>
        <w:t>art. 148 ust. 2 pkt 1-3 ustawy PZP.</w:t>
      </w:r>
    </w:p>
    <w:p w14:paraId="666E4FDF" w14:textId="44E830A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Jeżeli zabezpieczenie będzie wnoszone w </w:t>
      </w:r>
      <w:r w:rsidR="00A8686B">
        <w:rPr>
          <w:rFonts w:ascii="Times New Roman" w:hAnsi="Times New Roman"/>
          <w:sz w:val="24"/>
          <w:szCs w:val="24"/>
        </w:rPr>
        <w:t xml:space="preserve">formie, o której mowa w pkt. 2 </w:t>
      </w:r>
      <w:r>
        <w:rPr>
          <w:rFonts w:ascii="Times New Roman" w:hAnsi="Times New Roman"/>
          <w:sz w:val="24"/>
          <w:szCs w:val="24"/>
        </w:rPr>
        <w:t>pkt.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r w:rsidR="00A8686B">
        <w:rPr>
          <w:rFonts w:ascii="Times New Roman" w:hAnsi="Times New Roman"/>
          <w:sz w:val="24"/>
          <w:szCs w:val="24"/>
        </w:rPr>
        <w:br/>
      </w:r>
      <w:r>
        <w:rPr>
          <w:rFonts w:ascii="Times New Roman" w:hAnsi="Times New Roman"/>
          <w:sz w:val="24"/>
          <w:szCs w:val="24"/>
        </w:rP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zabezpieczenia należytego wykonania umowy przez Wykonawcę na pierwsze pisemne żądanie Zamawiającego wzywające do zapłaty. </w:t>
      </w:r>
    </w:p>
    <w:p w14:paraId="30FAFFF2" w14:textId="2841FB72"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2839A9E7"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Kwota pozostawiona na zabezpieczenie roszczeń z tytułu rękojmi za wady wyniesie 30% wysokości zabezpieczenia i zostanie zwrócona nie później niż w 15 dniu po upływie okresu rękojmi za wady.</w:t>
      </w:r>
    </w:p>
    <w:p w14:paraId="4737C53B" w14:textId="77777777" w:rsidR="00355D70" w:rsidRDefault="00355D70" w:rsidP="00355D70">
      <w:pPr>
        <w:pStyle w:val="Nagwek1"/>
        <w:numPr>
          <w:ilvl w:val="0"/>
          <w:numId w:val="4"/>
        </w:numPr>
        <w:rPr>
          <w:rFonts w:ascii="Times New Roman" w:hAnsi="Times New Roman"/>
          <w:sz w:val="24"/>
          <w:szCs w:val="24"/>
        </w:rPr>
      </w:pPr>
      <w:bookmarkStart w:id="18" w:name="_Toc354985046"/>
      <w:r>
        <w:rPr>
          <w:rFonts w:ascii="Times New Roman" w:hAnsi="Times New Roman"/>
          <w:sz w:val="24"/>
          <w:szCs w:val="24"/>
          <w:lang w:val="pl-PL"/>
        </w:rPr>
        <w:t>ISTOTNE DLA STRON POSTANOWIENIA, KTÓRE ZOSTANĄ WPROWADZONE DO TREŚCI ZAWIERANEJ UMOWY W SPRAWIE ZAMÓWIENIA PUBLICZNEGO</w:t>
      </w:r>
      <w:bookmarkEnd w:id="18"/>
    </w:p>
    <w:p w14:paraId="419638C2" w14:textId="77777777" w:rsidR="00355D70" w:rsidRDefault="00355D70" w:rsidP="00355D70">
      <w:pPr>
        <w:rPr>
          <w:rFonts w:ascii="Times New Roman" w:hAnsi="Times New Roman"/>
          <w:sz w:val="24"/>
          <w:szCs w:val="24"/>
        </w:rPr>
      </w:pPr>
    </w:p>
    <w:p w14:paraId="3B0C3987"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Wzór umowy stanowi załącznik Nr 6 do SIWZ.</w:t>
      </w:r>
    </w:p>
    <w:p w14:paraId="5F07BBB8"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14:paraId="46B96D37" w14:textId="77777777" w:rsidR="00355D70" w:rsidRDefault="00355D70" w:rsidP="00AE564B">
      <w:pPr>
        <w:pStyle w:val="Akapitzlist1"/>
        <w:numPr>
          <w:ilvl w:val="0"/>
          <w:numId w:val="29"/>
        </w:numPr>
        <w:spacing w:after="0"/>
        <w:ind w:left="426"/>
        <w:jc w:val="both"/>
        <w:rPr>
          <w:rFonts w:ascii="Times New Roman" w:hAnsi="Times New Roman"/>
          <w:b/>
          <w:sz w:val="24"/>
          <w:szCs w:val="24"/>
        </w:rPr>
      </w:pPr>
      <w:r>
        <w:rPr>
          <w:rFonts w:ascii="Times New Roman" w:hAnsi="Times New Roman"/>
          <w:b/>
          <w:sz w:val="24"/>
          <w:szCs w:val="24"/>
        </w:rPr>
        <w:t>zmiany dotyczące wynagrodzenia:</w:t>
      </w:r>
    </w:p>
    <w:p w14:paraId="529FBBFC"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lastRenderedPageBreak/>
        <w:t xml:space="preserve">możliwa jest zmiana wysokości wynagrodzenia w przypadku zmiany stawki podatku od towarów i usług lub innych podatków/opłat mających wpływ na koszt realizacji zamówienia. </w:t>
      </w:r>
    </w:p>
    <w:p w14:paraId="54FB86B1" w14:textId="77777777" w:rsidR="00355D70" w:rsidRDefault="00355D70" w:rsidP="00355D70">
      <w:pPr>
        <w:jc w:val="both"/>
        <w:rPr>
          <w:rFonts w:ascii="Times New Roman" w:hAnsi="Times New Roman"/>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06B0D77"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 xml:space="preserve"> dopuszczalna jest waloryzacja wynagrodzenia:</w:t>
      </w:r>
    </w:p>
    <w:p w14:paraId="35F06DEA" w14:textId="77777777" w:rsidR="00355D70" w:rsidRDefault="00355D70" w:rsidP="00BE2FC2">
      <w:pPr>
        <w:ind w:left="720"/>
        <w:jc w:val="both"/>
        <w:rPr>
          <w:rFonts w:ascii="Times New Roman" w:hAnsi="Times New Roman"/>
          <w:sz w:val="24"/>
          <w:szCs w:val="24"/>
        </w:rPr>
      </w:pPr>
      <w:r>
        <w:rPr>
          <w:rFonts w:ascii="Times New Roman" w:hAnsi="Times New Roman"/>
          <w:sz w:val="24"/>
          <w:szCs w:val="24"/>
        </w:rPr>
        <w:t>- w przypadku zmiany wysokości minimalnego wynagrodzenia za pracę albo wysokości minimalnej stawki godzinowej, ustalonych na podstawie przepisów ustawy z dnia 10 października 2002 r. o minimalnym wynagrodzeniu za pracę, ( Dz. U.  z 2015 r. poz. 2008 oraz z 2016 r. poz. 1265),</w:t>
      </w:r>
    </w:p>
    <w:p w14:paraId="63B5821F" w14:textId="77777777" w:rsidR="00355D70" w:rsidRDefault="00355D70" w:rsidP="00F369E0">
      <w:pPr>
        <w:ind w:left="720"/>
        <w:jc w:val="both"/>
        <w:rPr>
          <w:rFonts w:ascii="Times New Roman" w:hAnsi="Times New Roman"/>
          <w:sz w:val="24"/>
          <w:szCs w:val="24"/>
        </w:rPr>
      </w:pPr>
      <w:r>
        <w:rPr>
          <w:rFonts w:ascii="Times New Roman" w:hAnsi="Times New Roman"/>
          <w:sz w:val="24"/>
          <w:szCs w:val="24"/>
        </w:rPr>
        <w:t>- w przypadku zmiany zasad podlegania ubezpieczeniom społecznym lub ubezpieczeniu zdrowotnemu lub wysokości stawki składki na ubezpie</w:t>
      </w:r>
      <w:r w:rsidR="00F369E0">
        <w:rPr>
          <w:rFonts w:ascii="Times New Roman" w:hAnsi="Times New Roman"/>
          <w:sz w:val="24"/>
          <w:szCs w:val="24"/>
        </w:rPr>
        <w:t xml:space="preserve">czenia społeczne lub zdrowotne, </w:t>
      </w:r>
      <w:r>
        <w:rPr>
          <w:rFonts w:ascii="Times New Roman" w:hAnsi="Times New Roman"/>
          <w:sz w:val="24"/>
          <w:szCs w:val="24"/>
        </w:rPr>
        <w:t>o ile zmiany te będą miały wpływ na koszty wykonania zamówienia przez Wykonawcę;</w:t>
      </w:r>
    </w:p>
    <w:p w14:paraId="454DD07A"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 xml:space="preserve">w przypadku 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5543C3C4"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14:paraId="23BA222D"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w:t>
      </w:r>
      <w:r>
        <w:rPr>
          <w:rFonts w:ascii="Times New Roman" w:hAnsi="Times New Roman"/>
          <w:sz w:val="24"/>
          <w:szCs w:val="24"/>
        </w:rPr>
        <w:t xml:space="preserve"> </w:t>
      </w:r>
      <w:r>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14:paraId="36BDE85F"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w przypadku konieczności ograniczenia zakresu rzeczowego przedmiotu umowy przez Zamawiającego ze względu na czynniki, których Zamawiający nie mógł przewidzieć w chwili zawierania umowy.</w:t>
      </w:r>
    </w:p>
    <w:p w14:paraId="2E885E0D"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obniżeniu w przypadku</w:t>
      </w:r>
      <w:r>
        <w:rPr>
          <w:rFonts w:ascii="Times New Roman" w:hAnsi="Times New Roman"/>
          <w:sz w:val="24"/>
          <w:szCs w:val="24"/>
        </w:rPr>
        <w:t xml:space="preserve"> </w:t>
      </w:r>
      <w:r>
        <w:rPr>
          <w:rFonts w:ascii="Times New Roman" w:hAnsi="Times New Roman"/>
          <w:i/>
          <w:color w:val="4BACC6"/>
          <w:sz w:val="24"/>
          <w:szCs w:val="24"/>
        </w:rPr>
        <w:t>ograniczenia zakresu rzeczowego przedmiotu umowy przez Zamawiającego ze względu na czynniki, których Zamawiający nie mógł przewidzieć w chwili zawierania umowy, przy czym wynagrodzenie umowne ulegnie obniżeniu o wartość robót objętych rezygnacją.</w:t>
      </w:r>
    </w:p>
    <w:p w14:paraId="408CF4E2" w14:textId="77777777" w:rsidR="00355D70" w:rsidRPr="00E72DE7" w:rsidRDefault="00355D70" w:rsidP="00AE564B">
      <w:pPr>
        <w:pStyle w:val="Akapitzlist1"/>
        <w:numPr>
          <w:ilvl w:val="0"/>
          <w:numId w:val="29"/>
        </w:numPr>
        <w:spacing w:after="0"/>
        <w:ind w:left="993"/>
        <w:jc w:val="both"/>
        <w:rPr>
          <w:rFonts w:ascii="Times New Roman" w:hAnsi="Times New Roman"/>
          <w:b/>
          <w:sz w:val="24"/>
          <w:szCs w:val="24"/>
        </w:rPr>
      </w:pPr>
      <w:r>
        <w:rPr>
          <w:rFonts w:ascii="Times New Roman" w:hAnsi="Times New Roman"/>
          <w:b/>
          <w:sz w:val="24"/>
          <w:szCs w:val="24"/>
        </w:rPr>
        <w:lastRenderedPageBreak/>
        <w:t>pozostałe zmiany:</w:t>
      </w:r>
    </w:p>
    <w:p w14:paraId="7A9B6BF9" w14:textId="77777777" w:rsidR="00355D70" w:rsidRDefault="00355D70" w:rsidP="00AE564B">
      <w:pPr>
        <w:numPr>
          <w:ilvl w:val="0"/>
          <w:numId w:val="31"/>
        </w:numPr>
        <w:spacing w:after="0"/>
        <w:jc w:val="both"/>
        <w:rPr>
          <w:rFonts w:ascii="Times New Roman" w:hAnsi="Times New Roman"/>
          <w:sz w:val="24"/>
          <w:szCs w:val="24"/>
        </w:rPr>
      </w:pPr>
      <w:r>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378A228C" w14:textId="77777777" w:rsidR="00355D70" w:rsidRDefault="00355D70" w:rsidP="00AE564B">
      <w:pPr>
        <w:numPr>
          <w:ilvl w:val="0"/>
          <w:numId w:val="31"/>
        </w:numPr>
        <w:spacing w:after="0"/>
        <w:jc w:val="both"/>
        <w:rPr>
          <w:rFonts w:ascii="Times New Roman" w:hAnsi="Times New Roman"/>
          <w:sz w:val="24"/>
          <w:szCs w:val="24"/>
        </w:rPr>
      </w:pPr>
      <w:r>
        <w:rPr>
          <w:rFonts w:ascii="Times New Roman" w:hAnsi="Times New Roman"/>
          <w:sz w:val="24"/>
          <w:szCs w:val="24"/>
        </w:rPr>
        <w:t xml:space="preserve">konieczność wprowadzania zmian będzie następstwem zmian wprowadzonych </w:t>
      </w:r>
      <w:r w:rsidR="00F369E0">
        <w:rPr>
          <w:rFonts w:ascii="Times New Roman" w:hAnsi="Times New Roman"/>
          <w:sz w:val="24"/>
          <w:szCs w:val="24"/>
        </w:rPr>
        <w:br/>
      </w:r>
      <w:r>
        <w:rPr>
          <w:rFonts w:ascii="Times New Roman" w:hAnsi="Times New Roman"/>
          <w:sz w:val="24"/>
          <w:szCs w:val="24"/>
        </w:rPr>
        <w:t>w umowach pomiędzy Zamawiającym a inną niż Wykonawca stroną w tym instytucjami nadzorującymi realizację projektu, w ramach którego realizowane jest zamówienie,</w:t>
      </w:r>
    </w:p>
    <w:p w14:paraId="495C2EB3" w14:textId="77777777" w:rsidR="00871BC1" w:rsidRPr="00BE2FC2" w:rsidRDefault="00355D70" w:rsidP="00AE564B">
      <w:pPr>
        <w:numPr>
          <w:ilvl w:val="0"/>
          <w:numId w:val="31"/>
        </w:numPr>
        <w:jc w:val="both"/>
        <w:rPr>
          <w:rFonts w:ascii="Times New Roman" w:hAnsi="Times New Roman"/>
          <w:sz w:val="24"/>
          <w:szCs w:val="24"/>
        </w:rPr>
      </w:pPr>
      <w:r>
        <w:rPr>
          <w:rFonts w:ascii="Times New Roman" w:hAnsi="Times New Roman"/>
          <w:sz w:val="24"/>
          <w:szCs w:val="24"/>
        </w:rPr>
        <w:t>zmiana strony umowy w sytuacji, gdy w prawa i obowiązki Wykonawcy wstąpi inny podmiot;</w:t>
      </w:r>
    </w:p>
    <w:p w14:paraId="70785AB2" w14:textId="77777777" w:rsidR="00355D70" w:rsidRDefault="00355D70" w:rsidP="00AE564B">
      <w:pPr>
        <w:pStyle w:val="Akapitzlist1"/>
        <w:numPr>
          <w:ilvl w:val="0"/>
          <w:numId w:val="32"/>
        </w:numPr>
        <w:ind w:left="709" w:hanging="709"/>
        <w:jc w:val="both"/>
        <w:rPr>
          <w:rFonts w:ascii="Times New Roman" w:hAnsi="Times New Roman"/>
          <w:i/>
          <w:sz w:val="24"/>
          <w:szCs w:val="24"/>
        </w:rPr>
      </w:pPr>
      <w:r>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p>
    <w:p w14:paraId="543C5E6A" w14:textId="77777777" w:rsidR="00355D70" w:rsidRDefault="00355D70" w:rsidP="00AE564B">
      <w:pPr>
        <w:pStyle w:val="Akapitzlist1"/>
        <w:numPr>
          <w:ilvl w:val="0"/>
          <w:numId w:val="32"/>
        </w:numPr>
        <w:ind w:left="709" w:hanging="709"/>
        <w:jc w:val="both"/>
        <w:rPr>
          <w:rFonts w:ascii="Times New Roman" w:hAnsi="Times New Roman"/>
          <w:i/>
          <w:sz w:val="24"/>
          <w:szCs w:val="24"/>
        </w:rPr>
      </w:pPr>
      <w:r>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AFEFD2C" w14:textId="77777777" w:rsidR="00355D70" w:rsidRDefault="00355D70" w:rsidP="00AE564B">
      <w:pPr>
        <w:numPr>
          <w:ilvl w:val="0"/>
          <w:numId w:val="31"/>
        </w:numPr>
        <w:jc w:val="both"/>
        <w:rPr>
          <w:rFonts w:ascii="Times New Roman" w:hAnsi="Times New Roman"/>
          <w:sz w:val="24"/>
          <w:szCs w:val="24"/>
        </w:rPr>
      </w:pPr>
      <w:r>
        <w:rPr>
          <w:rFonts w:ascii="Times New Roman" w:hAnsi="Times New Roman"/>
          <w:sz w:val="24"/>
          <w:szCs w:val="24"/>
        </w:rPr>
        <w:t>zmiana w zakresie podwykonawstwa;</w:t>
      </w:r>
    </w:p>
    <w:p w14:paraId="134353B5" w14:textId="77777777" w:rsidR="0077443D" w:rsidRPr="00871BC1"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samodzielne zrealizowanie umowy, pomimo zadeklarowania udziału </w:t>
      </w:r>
    </w:p>
    <w:p w14:paraId="18EF0E9D" w14:textId="77777777" w:rsidR="00355D70" w:rsidRDefault="00355D70" w:rsidP="0077443D">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podwykonawcy w realizacji zamówienia.</w:t>
      </w:r>
    </w:p>
    <w:p w14:paraId="261057EE" w14:textId="77777777" w:rsidR="0077443D" w:rsidRPr="0077443D"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Możliwe jest zlecenie podwykonawcy innego zakresu zamówienia, aniżeli wskazany przez Wykonawcę w ofercie.</w:t>
      </w:r>
    </w:p>
    <w:p w14:paraId="5C0A1675" w14:textId="77777777" w:rsidR="005D4220" w:rsidRPr="00E72DE7"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zlecenie części zamówienia podwykonawcy, w sytuacji, gdy Wykonawca </w:t>
      </w:r>
    </w:p>
    <w:p w14:paraId="0A0C6DE9" w14:textId="77777777" w:rsidR="00355D70" w:rsidRDefault="00355D70" w:rsidP="005D4220">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zadeklarował samodzielną realizację zamówienia.</w:t>
      </w:r>
    </w:p>
    <w:p w14:paraId="19E12A3C" w14:textId="77777777" w:rsidR="00355D70"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6E1E082D"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 xml:space="preserve">Warunkiem dokonania zmian, o których mowa powyżej jest: </w:t>
      </w:r>
    </w:p>
    <w:p w14:paraId="112C9206"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inicjowanie zmian przez wykonawcę lub zamawiającego, </w:t>
      </w:r>
    </w:p>
    <w:p w14:paraId="75EAA467"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uzasadnienie zmiany prawidłową realizacją przedmiotu umowy, </w:t>
      </w:r>
    </w:p>
    <w:p w14:paraId="45B1F469"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forma pisemna pod rygorem nieważności.</w:t>
      </w:r>
    </w:p>
    <w:p w14:paraId="56FA36B0"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Zamawiający dopuszcza możliwość zmiany ilości osób wykazanych w Załącznik Nr 2 do Umowy –</w:t>
      </w:r>
      <w:r w:rsidR="00E1790D">
        <w:rPr>
          <w:rFonts w:ascii="Times New Roman" w:hAnsi="Times New Roman"/>
          <w:sz w:val="24"/>
          <w:szCs w:val="24"/>
        </w:rPr>
        <w:t xml:space="preserve"> </w:t>
      </w:r>
      <w:r>
        <w:rPr>
          <w:rFonts w:ascii="Times New Roman" w:hAnsi="Times New Roman"/>
          <w:sz w:val="24"/>
          <w:szCs w:val="24"/>
        </w:rPr>
        <w:t xml:space="preserve">pod warunkiem sporządzenia przez Wykonawcę pisemnego uzasadnienia wprowadzanej zmiany. Zamawiający po dokonaniu analizy przedłożonego wyjaśnienia, może wyrazić zgodę na proponowaną zmianę bądź je odrzucić z podaniem przyczyny. </w:t>
      </w:r>
    </w:p>
    <w:p w14:paraId="5810CFE8"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 xml:space="preserve">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t>
      </w:r>
      <w:r>
        <w:rPr>
          <w:rFonts w:ascii="Times New Roman" w:hAnsi="Times New Roman"/>
          <w:sz w:val="24"/>
          <w:szCs w:val="24"/>
        </w:rPr>
        <w:lastRenderedPageBreak/>
        <w:t>wymagań z tym związanych, koniecznych do dopuszczenia do użytkowania obiektu wykonanego w ramach niniejszej umowy.</w:t>
      </w:r>
    </w:p>
    <w:p w14:paraId="1804EC8C"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Zmiany, o których mowa w ust. 4 - 6 nie wymagają sporządzania aneksu do umowy.</w:t>
      </w:r>
    </w:p>
    <w:p w14:paraId="0FF3749B" w14:textId="77777777" w:rsidR="00355D70" w:rsidRDefault="00355D70" w:rsidP="00355D70">
      <w:pPr>
        <w:pStyle w:val="Nagwek1"/>
        <w:numPr>
          <w:ilvl w:val="0"/>
          <w:numId w:val="4"/>
        </w:numPr>
        <w:jc w:val="both"/>
        <w:rPr>
          <w:rFonts w:ascii="Times New Roman" w:hAnsi="Times New Roman"/>
          <w:sz w:val="24"/>
          <w:szCs w:val="24"/>
        </w:rPr>
      </w:pPr>
      <w:bookmarkStart w:id="19" w:name="_Toc354985047"/>
      <w:r>
        <w:rPr>
          <w:rFonts w:ascii="Times New Roman" w:hAnsi="Times New Roman"/>
          <w:sz w:val="24"/>
          <w:szCs w:val="24"/>
        </w:rPr>
        <w:t>INFORMACJA O OBOWIĄZKU OSOBISTEGO WYKONANIA PRZEZ WYKONAWCĘ KLUCZOWYCH CZĘŚCI ZAMÓWIENIA</w:t>
      </w:r>
      <w:bookmarkEnd w:id="19"/>
    </w:p>
    <w:p w14:paraId="09CD0533" w14:textId="77777777" w:rsidR="00355D70" w:rsidRDefault="00355D70" w:rsidP="00355D70">
      <w:pPr>
        <w:spacing w:line="240" w:lineRule="auto"/>
        <w:ind w:left="360"/>
        <w:jc w:val="both"/>
        <w:rPr>
          <w:rFonts w:ascii="Times New Roman" w:hAnsi="Times New Roman"/>
          <w:sz w:val="24"/>
          <w:szCs w:val="24"/>
        </w:rPr>
      </w:pPr>
    </w:p>
    <w:p w14:paraId="194D336C" w14:textId="77777777" w:rsidR="00355D70" w:rsidRDefault="00355D70" w:rsidP="00355D70">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41BA6B0F" w14:textId="77777777" w:rsidR="00355D70" w:rsidRDefault="00355D70" w:rsidP="00355D70">
      <w:pPr>
        <w:pStyle w:val="Nagwek1"/>
        <w:numPr>
          <w:ilvl w:val="0"/>
          <w:numId w:val="4"/>
        </w:numPr>
        <w:jc w:val="both"/>
        <w:rPr>
          <w:rFonts w:ascii="Times New Roman" w:hAnsi="Times New Roman"/>
          <w:sz w:val="24"/>
          <w:szCs w:val="24"/>
        </w:rPr>
      </w:pPr>
      <w:bookmarkStart w:id="20" w:name="_Toc354985048"/>
      <w:r>
        <w:rPr>
          <w:rFonts w:ascii="Times New Roman" w:hAnsi="Times New Roman"/>
          <w:sz w:val="24"/>
          <w:szCs w:val="24"/>
        </w:rPr>
        <w:t>INFORMACJE I WYMAGANIA DOTYCZĄCE UMOWY O PODWYKONAWSTWO</w:t>
      </w:r>
      <w:bookmarkEnd w:id="20"/>
    </w:p>
    <w:p w14:paraId="27A9FA77" w14:textId="77777777" w:rsidR="00355D70" w:rsidRDefault="00355D70" w:rsidP="00355D70">
      <w:pPr>
        <w:autoSpaceDE w:val="0"/>
        <w:autoSpaceDN w:val="0"/>
        <w:adjustRightInd w:val="0"/>
        <w:spacing w:after="0" w:line="240" w:lineRule="auto"/>
        <w:rPr>
          <w:rFonts w:ascii="Times New Roman" w:hAnsi="Times New Roman"/>
          <w:sz w:val="24"/>
          <w:szCs w:val="24"/>
        </w:rPr>
      </w:pPr>
    </w:p>
    <w:p w14:paraId="3EFA5CC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Wykonawca może powierzyć wykonanie części zamówienia podwykonawcy.</w:t>
      </w:r>
    </w:p>
    <w:p w14:paraId="25C71FC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631BFAED" w14:textId="7C85012E"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3762ED0" w14:textId="19AEC84B"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27EEBDCD"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Termin zapłaty wynagrodzenia podwykonawcy przewidziany w umowie o podwykonawstwo nie może być dłuższy niż 30 dni od dnia doręczenia faktury lub rachunku, potwierdzających wykonanie zleconej podwykonawcy roboty budowlanej.</w:t>
      </w:r>
    </w:p>
    <w:p w14:paraId="0CF42BF4"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zastrzeżenia do projektu umowy o podwykonawstwo, gdy przewiduje termin zapłaty wynagrodzenia dłuższy niż 30 dni od dnia doręczenia faktury lub rachunku.</w:t>
      </w:r>
    </w:p>
    <w:p w14:paraId="0E46F840"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Zgłoszenie, o którym mowa w ust. 6 powinno nastąpić w terminie 14 dni od przedłożenia projektu umowy o podwykonawstwo, której przedmiotem są roboty budowlane.</w:t>
      </w:r>
    </w:p>
    <w:p w14:paraId="53AE6319"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lastRenderedPageBreak/>
        <w:t>Niezgłoszenie w terminie w formie pisemnej zastrzeżeń do przedłożonego projektu umowy o podwykonawstwo, której przedmiotem są roboty budowlane, uważa się za akceptację projektu przez Zamawiającego.</w:t>
      </w:r>
    </w:p>
    <w:p w14:paraId="641CAA9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AC9745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5D820A3F" w14:textId="77777777" w:rsidR="00355D70" w:rsidRPr="00BE2FC2"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Zgłoszenie, o którym mowa w ust. 10, powinno nastąpić w terminie 14 dni od </w:t>
      </w:r>
      <w:r w:rsidRPr="00BE2FC2">
        <w:rPr>
          <w:rFonts w:ascii="Times New Roman" w:hAnsi="Times New Roman"/>
          <w:sz w:val="24"/>
          <w:szCs w:val="24"/>
        </w:rPr>
        <w:t>przedłożenia umowy o podwykonawstwo, której przedmiotem są roboty budowlane.</w:t>
      </w:r>
    </w:p>
    <w:p w14:paraId="60CFF365"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Niezgłoszenie w terminie w formie pisemnej sprzeciwu do przedłożonej umowy o podwykonawstwo, której przedmiotem są roboty budowlane, uważa się za akceptację umowy przez Zamawiającego.</w:t>
      </w:r>
    </w:p>
    <w:p w14:paraId="24B941BC"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Powyższe zasady, określone w ust. 4 – 12 niniejszego rozdziału, mają odpowiednie zastosowanie także do wszelkich zmian umów o podwykonawstwo oraz umów i ich zmian zawieranych przez podwykonawców z dalszymi podwykonawcami.</w:t>
      </w:r>
    </w:p>
    <w:p w14:paraId="721B8D2E" w14:textId="77777777" w:rsidR="005D4220" w:rsidRPr="00871BC1"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Wykonawca lub podwykonawca zamówienia na roboty budowlane przedkłada Zamawiającemu poświadczoną za zgodność z oryginałem kopię zawartej umowy o podwykonawstwo lub jej zmiany, której przedmiotem są dostawy lub usługi, </w:t>
      </w:r>
      <w:r w:rsidRPr="00871BC1">
        <w:rPr>
          <w:rFonts w:ascii="Times New Roman" w:hAnsi="Times New Roman"/>
          <w:sz w:val="24"/>
          <w:szCs w:val="24"/>
        </w:rPr>
        <w:t>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26040D4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047E487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BAED7B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7D977E0B"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b/>
          <w:bCs/>
          <w:color w:val="009F6B"/>
          <w:sz w:val="24"/>
          <w:szCs w:val="24"/>
        </w:rPr>
        <w:lastRenderedPageBreak/>
        <w:t xml:space="preserve"> </w:t>
      </w:r>
      <w:r>
        <w:rPr>
          <w:rFonts w:ascii="Times New Roman" w:hAnsi="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37CB6D19" w14:textId="77777777" w:rsidR="00355D70" w:rsidRDefault="00355D70" w:rsidP="00355D70">
      <w:pPr>
        <w:pStyle w:val="Nagwek1"/>
        <w:numPr>
          <w:ilvl w:val="0"/>
          <w:numId w:val="4"/>
        </w:numPr>
        <w:jc w:val="both"/>
        <w:rPr>
          <w:rFonts w:ascii="Times New Roman" w:hAnsi="Times New Roman"/>
          <w:sz w:val="24"/>
          <w:szCs w:val="24"/>
          <w:lang w:val="pl-PL"/>
        </w:rPr>
      </w:pPr>
      <w:bookmarkStart w:id="21" w:name="_Toc354985049"/>
      <w:r>
        <w:rPr>
          <w:rFonts w:ascii="Times New Roman" w:hAnsi="Times New Roman"/>
          <w:sz w:val="24"/>
          <w:szCs w:val="24"/>
        </w:rPr>
        <w:t>POUCZENIE O ŚRODKACH OCHRONY PRAWNEJ PRZYSŁUGUJĄCYCH WYKONAWCY W TOKU POSTĘPOWANIA O UDZIELENIE ZAMÓWIENIA PUBLICZNEGO</w:t>
      </w:r>
      <w:bookmarkEnd w:id="21"/>
      <w:r>
        <w:rPr>
          <w:rFonts w:ascii="Times New Roman" w:hAnsi="Times New Roman"/>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7A0C7208"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1B67DC2F"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A76A4A1"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wnosi się do Prezesa Izby w formie pisemnej w postaci papierowej albo w postaci elektronicznej, opatrzone odpowiednio własnoręcznym podpisem albo kwalifikowanym podpisem elektronicznym.</w:t>
      </w:r>
    </w:p>
    <w:p w14:paraId="34969F1D"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14:paraId="1162E14C"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1969D835"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470B1022"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lastRenderedPageBreak/>
        <w:t>Odwołanie rozpoznaje Krajowa Izba Odwoławcza.</w:t>
      </w:r>
    </w:p>
    <w:p w14:paraId="0E76CB2F"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Default="00355D70" w:rsidP="00355D70">
      <w:pPr>
        <w:pStyle w:val="Nagwek1"/>
        <w:numPr>
          <w:ilvl w:val="0"/>
          <w:numId w:val="4"/>
        </w:numPr>
        <w:rPr>
          <w:rFonts w:ascii="Times New Roman" w:hAnsi="Times New Roman"/>
          <w:sz w:val="24"/>
          <w:szCs w:val="24"/>
        </w:rPr>
      </w:pPr>
      <w:bookmarkStart w:id="22" w:name="_Toc354985050"/>
      <w:r>
        <w:rPr>
          <w:rFonts w:ascii="Times New Roman" w:hAnsi="Times New Roman"/>
          <w:sz w:val="24"/>
          <w:szCs w:val="24"/>
        </w:rPr>
        <w:t>POZOSTAŁE INFORMACJE</w:t>
      </w:r>
      <w:bookmarkEnd w:id="22"/>
    </w:p>
    <w:p w14:paraId="6701D539" w14:textId="77777777" w:rsidR="00355D70" w:rsidRDefault="00355D70" w:rsidP="00AE564B">
      <w:pPr>
        <w:pStyle w:val="Nagwek5"/>
        <w:numPr>
          <w:ilvl w:val="0"/>
          <w:numId w:val="38"/>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AE564B">
      <w:pPr>
        <w:pStyle w:val="Nagwek5"/>
        <w:numPr>
          <w:ilvl w:val="0"/>
          <w:numId w:val="38"/>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AE564B">
      <w:pPr>
        <w:pStyle w:val="Nagwek5"/>
        <w:numPr>
          <w:ilvl w:val="0"/>
          <w:numId w:val="38"/>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AE564B">
      <w:pPr>
        <w:pStyle w:val="Nagwek5"/>
        <w:numPr>
          <w:ilvl w:val="0"/>
          <w:numId w:val="38"/>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18797873" w:rsidR="00516CCD" w:rsidRPr="00516CCD" w:rsidRDefault="00355D70" w:rsidP="00516CCD">
      <w:pPr>
        <w:pStyle w:val="Nagwek5"/>
        <w:tabs>
          <w:tab w:val="left" w:pos="6300"/>
        </w:tabs>
        <w:spacing w:line="240" w:lineRule="auto"/>
        <w:rPr>
          <w:rFonts w:ascii="Times New Roman" w:hAnsi="Times New Roman"/>
          <w:color w:val="000000"/>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7F43E4FA" w14:textId="2D19B8D5" w:rsidR="00516CCD" w:rsidRDefault="00516CCD" w:rsidP="00516CCD">
      <w:pPr>
        <w:pStyle w:val="Nagwek1"/>
        <w:numPr>
          <w:ilvl w:val="0"/>
          <w:numId w:val="4"/>
        </w:numPr>
        <w:rPr>
          <w:rFonts w:ascii="Times New Roman" w:hAnsi="Times New Roman"/>
          <w:sz w:val="24"/>
          <w:szCs w:val="24"/>
          <w:lang w:val="pl-PL"/>
        </w:rPr>
      </w:pPr>
      <w:r>
        <w:rPr>
          <w:rFonts w:ascii="Times New Roman" w:hAnsi="Times New Roman"/>
          <w:sz w:val="24"/>
          <w:szCs w:val="24"/>
          <w:lang w:val="pl-PL"/>
        </w:rPr>
        <w:t>KLAUZULA INFORMACYJNA Z ART. 13 RODO</w:t>
      </w:r>
    </w:p>
    <w:p w14:paraId="61F248F3" w14:textId="26E57E1A" w:rsidR="00516CCD" w:rsidRDefault="00516CCD" w:rsidP="00516CCD">
      <w:pPr>
        <w:rPr>
          <w:lang w:eastAsia="x-none"/>
        </w:rPr>
      </w:pPr>
    </w:p>
    <w:p w14:paraId="0F339BEB" w14:textId="0E9B7E38" w:rsidR="00516CCD" w:rsidRPr="000E56C5" w:rsidRDefault="00516CCD" w:rsidP="000E56C5">
      <w:pPr>
        <w:ind w:firstLine="851"/>
        <w:jc w:val="both"/>
        <w:rPr>
          <w:rFonts w:ascii="Times New Roman" w:hAnsi="Times New Roman"/>
          <w:sz w:val="24"/>
          <w:szCs w:val="24"/>
          <w:lang w:eastAsia="x-none"/>
        </w:rPr>
      </w:pPr>
      <w:r w:rsidRPr="000E56C5">
        <w:rPr>
          <w:rFonts w:ascii="Times New Roman" w:hAnsi="Times New Roman"/>
          <w:sz w:val="24"/>
          <w:szCs w:val="24"/>
          <w:lang w:eastAsia="x-none"/>
        </w:rPr>
        <w:t xml:space="preserve">Zgodnie z art. 13 ust. 1 i 2 rozporządzenia Parlamentu Europejskiego i Rady (UE) 2016/679 z dnia 27 kwietnia 2016 r. w sprawie ochrony osób fizycznych w związku </w:t>
      </w:r>
      <w:r w:rsidR="000E56C5">
        <w:rPr>
          <w:rFonts w:ascii="Times New Roman" w:hAnsi="Times New Roman"/>
          <w:sz w:val="24"/>
          <w:szCs w:val="24"/>
          <w:lang w:eastAsia="x-none"/>
        </w:rPr>
        <w:br/>
      </w:r>
      <w:r w:rsidRPr="000E56C5">
        <w:rPr>
          <w:rFonts w:ascii="Times New Roman" w:hAnsi="Times New Roman"/>
          <w:sz w:val="24"/>
          <w:szCs w:val="24"/>
          <w:lang w:eastAsia="x-none"/>
        </w:rPr>
        <w:t xml:space="preserve">z przetwarzaniem danych osobowych i w sprawie swobodnego przepływu takich danych oraz uchylenia dyrektywy 95/46/WE (ogólne rozporządzenie o ochronie danych) (Dz. Urz. UE L 119 z 04.05.2016, str. 1), dalej „RODO”, informuję, że:  </w:t>
      </w:r>
    </w:p>
    <w:p w14:paraId="49F138A6" w14:textId="55FA9869" w:rsidR="00516CCD" w:rsidRPr="000E56C5" w:rsidRDefault="00516CCD" w:rsidP="00DC54E7">
      <w:pPr>
        <w:pStyle w:val="Akapitzlist"/>
        <w:numPr>
          <w:ilvl w:val="0"/>
          <w:numId w:val="80"/>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administratorem Pani/Pana danych osobowych jest </w:t>
      </w:r>
      <w:r w:rsidR="000E56C5">
        <w:rPr>
          <w:rFonts w:ascii="Times New Roman" w:hAnsi="Times New Roman"/>
          <w:sz w:val="24"/>
          <w:szCs w:val="24"/>
          <w:lang w:eastAsia="x-none"/>
        </w:rPr>
        <w:t>Muzeum Rolnictwa im. Ks. Krzysztofa Kluka w Ciechanowcu, ul. Pałacowa 5, 18- 230 Ciechanowiec.</w:t>
      </w:r>
    </w:p>
    <w:p w14:paraId="10C0C5BB" w14:textId="1A00ED1A" w:rsidR="000E56C5" w:rsidRDefault="00516CCD" w:rsidP="00DC54E7">
      <w:pPr>
        <w:pStyle w:val="Akapitzlist"/>
        <w:numPr>
          <w:ilvl w:val="0"/>
          <w:numId w:val="80"/>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Pani/Pana dane osobowe przetwarzane będą na podstawie art. 6 ust. 1 lit. c RODO </w:t>
      </w:r>
      <w:r w:rsidR="001F2D75">
        <w:rPr>
          <w:rFonts w:ascii="Times New Roman" w:hAnsi="Times New Roman"/>
          <w:sz w:val="24"/>
          <w:szCs w:val="24"/>
          <w:lang w:eastAsia="x-none"/>
        </w:rPr>
        <w:br/>
      </w:r>
      <w:r w:rsidRPr="000E56C5">
        <w:rPr>
          <w:rFonts w:ascii="Times New Roman" w:hAnsi="Times New Roman"/>
          <w:sz w:val="24"/>
          <w:szCs w:val="24"/>
          <w:lang w:eastAsia="x-none"/>
        </w:rPr>
        <w:t>w celu związanym z postępowaniem o udzielenie zamówienia publicznego pod nazwą „</w:t>
      </w:r>
      <w:r w:rsidR="001F2D75">
        <w:rPr>
          <w:rFonts w:ascii="Times New Roman" w:hAnsi="Times New Roman"/>
          <w:sz w:val="24"/>
          <w:szCs w:val="24"/>
          <w:lang w:eastAsia="x-none"/>
        </w:rPr>
        <w:t>Budowa obiektu – magazynu sprzętu rolniczego”</w:t>
      </w:r>
      <w:r w:rsidRPr="000E56C5">
        <w:rPr>
          <w:rFonts w:ascii="Times New Roman" w:hAnsi="Times New Roman"/>
          <w:sz w:val="24"/>
          <w:szCs w:val="24"/>
          <w:lang w:eastAsia="x-none"/>
        </w:rPr>
        <w:t xml:space="preserve"> prowadzonym w trybie przetargu nieograniczonego; </w:t>
      </w:r>
    </w:p>
    <w:p w14:paraId="7A87F486" w14:textId="1933892D" w:rsidR="000E56C5" w:rsidRDefault="00516CCD" w:rsidP="00DC54E7">
      <w:pPr>
        <w:pStyle w:val="Akapitzlist"/>
        <w:numPr>
          <w:ilvl w:val="0"/>
          <w:numId w:val="80"/>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z późń. zm.), dalej „ustawa Pzp”;   </w:t>
      </w:r>
    </w:p>
    <w:p w14:paraId="00E7D270" w14:textId="163D36BB" w:rsidR="000E56C5" w:rsidRDefault="00516CCD" w:rsidP="00DC54E7">
      <w:pPr>
        <w:pStyle w:val="Akapitzlist"/>
        <w:numPr>
          <w:ilvl w:val="0"/>
          <w:numId w:val="80"/>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p>
    <w:p w14:paraId="60C31978" w14:textId="0E847222" w:rsidR="000E56C5" w:rsidRDefault="00516CCD" w:rsidP="00DC54E7">
      <w:pPr>
        <w:pStyle w:val="Akapitzlist"/>
        <w:numPr>
          <w:ilvl w:val="0"/>
          <w:numId w:val="80"/>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obowiązek podania przez Panią/Pana danych osobowych bezpośrednio Pani/Pana dotyczących jest wymogiem ustawowym określonym w przepisach ustawy Pzp, </w:t>
      </w:r>
      <w:r w:rsidRPr="000E56C5">
        <w:rPr>
          <w:rFonts w:ascii="Times New Roman" w:hAnsi="Times New Roman"/>
          <w:sz w:val="24"/>
          <w:szCs w:val="24"/>
          <w:lang w:eastAsia="x-none"/>
        </w:rPr>
        <w:lastRenderedPageBreak/>
        <w:t xml:space="preserve">związanym z udziałem w postępowaniu o udzielenie zamówienia publicznego; konsekwencje niepodania określonych danych wynikają z ustawy Pzp;   </w:t>
      </w:r>
    </w:p>
    <w:p w14:paraId="46170D93" w14:textId="7011B157" w:rsidR="00516CCD" w:rsidRDefault="00516CCD" w:rsidP="00DC54E7">
      <w:pPr>
        <w:pStyle w:val="Akapitzlist"/>
        <w:numPr>
          <w:ilvl w:val="0"/>
          <w:numId w:val="80"/>
        </w:numPr>
        <w:ind w:left="426" w:hanging="426"/>
        <w:jc w:val="both"/>
        <w:rPr>
          <w:rFonts w:ascii="Times New Roman" w:hAnsi="Times New Roman"/>
          <w:sz w:val="24"/>
          <w:szCs w:val="24"/>
          <w:lang w:eastAsia="x-none"/>
        </w:rPr>
      </w:pPr>
      <w:r w:rsidRPr="000E56C5">
        <w:rPr>
          <w:rFonts w:ascii="Times New Roman" w:hAnsi="Times New Roman"/>
          <w:sz w:val="24"/>
          <w:szCs w:val="24"/>
          <w:lang w:eastAsia="x-none"/>
        </w:rPr>
        <w:t xml:space="preserve">w odniesieniu do Pani/Pana danych osobowych decyzje nie będą podejmowane </w:t>
      </w:r>
      <w:r w:rsidR="00DA14D2">
        <w:rPr>
          <w:rFonts w:ascii="Times New Roman" w:hAnsi="Times New Roman"/>
          <w:sz w:val="24"/>
          <w:szCs w:val="24"/>
          <w:lang w:eastAsia="x-none"/>
        </w:rPr>
        <w:br/>
      </w:r>
      <w:r w:rsidRPr="000E56C5">
        <w:rPr>
          <w:rFonts w:ascii="Times New Roman" w:hAnsi="Times New Roman"/>
          <w:sz w:val="24"/>
          <w:szCs w:val="24"/>
          <w:lang w:eastAsia="x-none"/>
        </w:rPr>
        <w:t xml:space="preserve">w sposób zautomatyzowany, stosowanie do art. 22 RODO; </w:t>
      </w:r>
    </w:p>
    <w:p w14:paraId="5E8358D5" w14:textId="77777777" w:rsidR="00DA14D2" w:rsidRDefault="00516CCD" w:rsidP="00DC54E7">
      <w:pPr>
        <w:pStyle w:val="Akapitzlist"/>
        <w:numPr>
          <w:ilvl w:val="0"/>
          <w:numId w:val="80"/>
        </w:numPr>
        <w:ind w:left="426" w:hanging="426"/>
        <w:jc w:val="both"/>
        <w:rPr>
          <w:rFonts w:ascii="Times New Roman" w:hAnsi="Times New Roman"/>
          <w:sz w:val="24"/>
          <w:szCs w:val="24"/>
          <w:lang w:eastAsia="x-none"/>
        </w:rPr>
      </w:pPr>
      <w:r w:rsidRPr="00DA14D2">
        <w:rPr>
          <w:rFonts w:ascii="Times New Roman" w:hAnsi="Times New Roman"/>
          <w:sz w:val="24"/>
          <w:szCs w:val="24"/>
          <w:lang w:eastAsia="x-none"/>
        </w:rPr>
        <w:t xml:space="preserve">posiada Pani/Pan: </w:t>
      </w:r>
    </w:p>
    <w:p w14:paraId="77E4FA06" w14:textId="77777777"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na podstawie art. 15 RODO prawo dostępu do danych osobowych Pani/Pana dotyczących; </w:t>
      </w:r>
    </w:p>
    <w:p w14:paraId="362D47C3" w14:textId="6CADBACD"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na podstawie art. 16 RODO prawo do sprostow</w:t>
      </w:r>
      <w:r w:rsidR="00DC54E7">
        <w:rPr>
          <w:rFonts w:ascii="Times New Roman" w:hAnsi="Times New Roman"/>
          <w:sz w:val="24"/>
          <w:szCs w:val="24"/>
          <w:lang w:eastAsia="x-none"/>
        </w:rPr>
        <w:t>ania Pani/Pana danych osobowych</w:t>
      </w:r>
      <w:r w:rsidR="000C6E18">
        <w:rPr>
          <w:rFonts w:ascii="Times New Roman" w:hAnsi="Times New Roman"/>
          <w:sz w:val="24"/>
          <w:szCs w:val="24"/>
          <w:lang w:eastAsia="x-none"/>
        </w:rPr>
        <w:t>*</w:t>
      </w:r>
    </w:p>
    <w:p w14:paraId="258C6AFC" w14:textId="13874324"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na podstawie art. 18 RODO prawo żądania od administratora ograniczenia przetwarzania danych osobowych z zastrzeżeniem przypadków, o któryc</w:t>
      </w:r>
      <w:r w:rsidR="000C6E18">
        <w:rPr>
          <w:rFonts w:ascii="Times New Roman" w:hAnsi="Times New Roman"/>
          <w:sz w:val="24"/>
          <w:szCs w:val="24"/>
          <w:lang w:eastAsia="x-none"/>
        </w:rPr>
        <w:t>h mowa w art. 18 ust. 2 RODO **</w:t>
      </w:r>
      <w:r w:rsidRPr="00DA14D2">
        <w:rPr>
          <w:rFonts w:ascii="Times New Roman" w:hAnsi="Times New Roman"/>
          <w:sz w:val="24"/>
          <w:szCs w:val="24"/>
          <w:lang w:eastAsia="x-none"/>
        </w:rPr>
        <w:t xml:space="preserve">;   </w:t>
      </w:r>
    </w:p>
    <w:p w14:paraId="36771961" w14:textId="47276943"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 xml:space="preserve">prawo do wniesienia skargi do Prezesa Urzędu Ochrony Danych Osobowych, gdy uzna Pani/Pan, że przetwarzanie danych osobowych Pani/Pana dotyczących narusza przepisy RODO; </w:t>
      </w:r>
    </w:p>
    <w:p w14:paraId="33FB8637" w14:textId="77777777" w:rsidR="00DA14D2" w:rsidRDefault="00516CCD" w:rsidP="00DC54E7">
      <w:pPr>
        <w:pStyle w:val="Akapitzlist"/>
        <w:numPr>
          <w:ilvl w:val="0"/>
          <w:numId w:val="80"/>
        </w:numPr>
        <w:ind w:left="426" w:hanging="426"/>
        <w:jc w:val="both"/>
        <w:rPr>
          <w:rFonts w:ascii="Times New Roman" w:hAnsi="Times New Roman"/>
          <w:sz w:val="24"/>
          <w:szCs w:val="24"/>
          <w:lang w:eastAsia="x-none"/>
        </w:rPr>
      </w:pPr>
      <w:r w:rsidRPr="00DA14D2">
        <w:rPr>
          <w:rFonts w:ascii="Times New Roman" w:hAnsi="Times New Roman"/>
          <w:sz w:val="24"/>
          <w:szCs w:val="24"/>
          <w:lang w:eastAsia="x-none"/>
        </w:rPr>
        <w:t xml:space="preserve">nie przysługuje Pani/Panu: </w:t>
      </w:r>
    </w:p>
    <w:p w14:paraId="531D4BA9" w14:textId="7CC70B86" w:rsidR="00DC54E7"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 związku z art. 17 ust. 3 lit. b, d lub e RODO prawo do usunięcia danych osobowych; − prawo do przenoszenia danych osobowych, o którym mowa w art. 20 RODO; </w:t>
      </w:r>
    </w:p>
    <w:p w14:paraId="5BEBA732" w14:textId="5FE4444E" w:rsidR="00516CCD"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na podstawie art. 21 RODO prawo sprzeciwu, wobec przetwarzania danych osobowych, gdyż podstawą prawną przetwarzania Pani/Pana danych osobowych jest art. 6 ust. 1 lit. c RODO.  </w:t>
      </w:r>
    </w:p>
    <w:p w14:paraId="0C7BC97E" w14:textId="03EDAE09" w:rsidR="000C6E18" w:rsidRDefault="000C6E18" w:rsidP="00DA14D2">
      <w:pPr>
        <w:pStyle w:val="Akapitzlist"/>
        <w:jc w:val="both"/>
        <w:rPr>
          <w:rFonts w:ascii="Times New Roman" w:hAnsi="Times New Roman"/>
          <w:sz w:val="24"/>
          <w:szCs w:val="24"/>
          <w:lang w:eastAsia="x-none"/>
        </w:rPr>
      </w:pPr>
    </w:p>
    <w:p w14:paraId="503A4FC6" w14:textId="68133892" w:rsidR="000C6E18" w:rsidRDefault="000C6E18" w:rsidP="00DA14D2">
      <w:pPr>
        <w:pStyle w:val="Akapitzlist"/>
        <w:jc w:val="both"/>
        <w:rPr>
          <w:rFonts w:ascii="Times New Roman" w:hAnsi="Times New Roman"/>
          <w:sz w:val="24"/>
          <w:szCs w:val="24"/>
          <w:lang w:eastAsia="x-none"/>
        </w:rPr>
      </w:pPr>
    </w:p>
    <w:p w14:paraId="446E2396" w14:textId="50581692" w:rsidR="000C6E18" w:rsidRDefault="000C6E18" w:rsidP="00DA14D2">
      <w:pPr>
        <w:pStyle w:val="Akapitzlist"/>
        <w:jc w:val="both"/>
        <w:rPr>
          <w:rFonts w:ascii="Times New Roman" w:hAnsi="Times New Roman"/>
          <w:sz w:val="24"/>
          <w:szCs w:val="24"/>
          <w:lang w:eastAsia="x-none"/>
        </w:rPr>
      </w:pPr>
    </w:p>
    <w:p w14:paraId="5E66BA26" w14:textId="26003F37" w:rsidR="000C6E18" w:rsidRDefault="000C6E18" w:rsidP="00DA14D2">
      <w:pPr>
        <w:pStyle w:val="Akapitzlist"/>
        <w:jc w:val="both"/>
        <w:rPr>
          <w:rFonts w:ascii="Times New Roman" w:hAnsi="Times New Roman"/>
          <w:sz w:val="24"/>
          <w:szCs w:val="24"/>
          <w:lang w:eastAsia="x-none"/>
        </w:rPr>
      </w:pPr>
    </w:p>
    <w:p w14:paraId="7285DAAC" w14:textId="1422F372" w:rsidR="000C6E18" w:rsidRDefault="000C6E18" w:rsidP="00DA14D2">
      <w:pPr>
        <w:pStyle w:val="Akapitzlist"/>
        <w:jc w:val="both"/>
        <w:rPr>
          <w:rFonts w:ascii="Times New Roman" w:hAnsi="Times New Roman"/>
          <w:sz w:val="24"/>
          <w:szCs w:val="24"/>
          <w:lang w:eastAsia="x-none"/>
        </w:rPr>
      </w:pPr>
    </w:p>
    <w:p w14:paraId="1BE212BD" w14:textId="4AF5AA96" w:rsidR="000C6E18" w:rsidRDefault="000C6E18" w:rsidP="00DA14D2">
      <w:pPr>
        <w:pStyle w:val="Akapitzlist"/>
        <w:jc w:val="both"/>
        <w:rPr>
          <w:rFonts w:ascii="Times New Roman" w:hAnsi="Times New Roman"/>
          <w:sz w:val="24"/>
          <w:szCs w:val="24"/>
          <w:lang w:eastAsia="x-none"/>
        </w:rPr>
      </w:pPr>
    </w:p>
    <w:p w14:paraId="4D9E12BC" w14:textId="444192C2" w:rsidR="000C6E18" w:rsidRDefault="000C6E18" w:rsidP="00DA14D2">
      <w:pPr>
        <w:pStyle w:val="Akapitzlist"/>
        <w:jc w:val="both"/>
        <w:rPr>
          <w:rFonts w:ascii="Times New Roman" w:hAnsi="Times New Roman"/>
          <w:sz w:val="24"/>
          <w:szCs w:val="24"/>
          <w:lang w:eastAsia="x-none"/>
        </w:rPr>
      </w:pPr>
    </w:p>
    <w:p w14:paraId="22A7FBDD" w14:textId="21760988" w:rsidR="000C6E18" w:rsidRDefault="000C6E18" w:rsidP="00DA14D2">
      <w:pPr>
        <w:pStyle w:val="Akapitzlist"/>
        <w:jc w:val="both"/>
        <w:rPr>
          <w:rFonts w:ascii="Times New Roman" w:hAnsi="Times New Roman"/>
          <w:sz w:val="24"/>
          <w:szCs w:val="24"/>
          <w:lang w:eastAsia="x-none"/>
        </w:rPr>
      </w:pPr>
    </w:p>
    <w:p w14:paraId="48585B61" w14:textId="00B68231" w:rsidR="000C6E18" w:rsidRDefault="000C6E18" w:rsidP="00DA14D2">
      <w:pPr>
        <w:pStyle w:val="Akapitzlist"/>
        <w:jc w:val="both"/>
        <w:rPr>
          <w:rFonts w:ascii="Times New Roman" w:hAnsi="Times New Roman"/>
          <w:sz w:val="24"/>
          <w:szCs w:val="24"/>
          <w:lang w:eastAsia="x-none"/>
        </w:rPr>
      </w:pPr>
    </w:p>
    <w:p w14:paraId="74AD3F21" w14:textId="355BD112" w:rsidR="000C6E18" w:rsidRDefault="000C6E18" w:rsidP="00DA14D2">
      <w:pPr>
        <w:pStyle w:val="Akapitzlist"/>
        <w:jc w:val="both"/>
        <w:rPr>
          <w:rFonts w:ascii="Times New Roman" w:hAnsi="Times New Roman"/>
          <w:sz w:val="24"/>
          <w:szCs w:val="24"/>
          <w:lang w:eastAsia="x-none"/>
        </w:rPr>
      </w:pPr>
    </w:p>
    <w:p w14:paraId="1E707D20" w14:textId="5C7D0971" w:rsidR="000C6E18" w:rsidRDefault="000C6E18" w:rsidP="00DA14D2">
      <w:pPr>
        <w:pStyle w:val="Akapitzlist"/>
        <w:jc w:val="both"/>
        <w:rPr>
          <w:rFonts w:ascii="Times New Roman" w:hAnsi="Times New Roman"/>
          <w:sz w:val="24"/>
          <w:szCs w:val="24"/>
          <w:lang w:eastAsia="x-none"/>
        </w:rPr>
      </w:pPr>
    </w:p>
    <w:p w14:paraId="43E02591" w14:textId="6986A120" w:rsidR="000C6E18" w:rsidRDefault="000C6E18" w:rsidP="00DA14D2">
      <w:pPr>
        <w:pStyle w:val="Akapitzlist"/>
        <w:jc w:val="both"/>
        <w:rPr>
          <w:rFonts w:ascii="Times New Roman" w:hAnsi="Times New Roman"/>
          <w:sz w:val="24"/>
          <w:szCs w:val="24"/>
          <w:lang w:eastAsia="x-none"/>
        </w:rPr>
      </w:pPr>
    </w:p>
    <w:p w14:paraId="6CE03A70" w14:textId="712ED784" w:rsidR="000C6E18" w:rsidRDefault="000C6E18" w:rsidP="00DA14D2">
      <w:pPr>
        <w:pStyle w:val="Akapitzlist"/>
        <w:jc w:val="both"/>
        <w:rPr>
          <w:rFonts w:ascii="Times New Roman" w:hAnsi="Times New Roman"/>
          <w:sz w:val="24"/>
          <w:szCs w:val="24"/>
          <w:lang w:eastAsia="x-none"/>
        </w:rPr>
      </w:pPr>
    </w:p>
    <w:p w14:paraId="2D0ED479" w14:textId="2CF9E0A1" w:rsidR="000C6E18" w:rsidRDefault="000C6E18" w:rsidP="00DA14D2">
      <w:pPr>
        <w:pStyle w:val="Akapitzlist"/>
        <w:jc w:val="both"/>
        <w:rPr>
          <w:rFonts w:ascii="Times New Roman" w:hAnsi="Times New Roman"/>
          <w:sz w:val="24"/>
          <w:szCs w:val="24"/>
          <w:lang w:eastAsia="x-none"/>
        </w:rPr>
      </w:pPr>
    </w:p>
    <w:p w14:paraId="092B3C96" w14:textId="5ABFED87" w:rsidR="000C6E18" w:rsidRDefault="000C6E18" w:rsidP="00DA14D2">
      <w:pPr>
        <w:pStyle w:val="Akapitzlist"/>
        <w:jc w:val="both"/>
        <w:rPr>
          <w:rFonts w:ascii="Times New Roman" w:hAnsi="Times New Roman"/>
          <w:sz w:val="24"/>
          <w:szCs w:val="24"/>
          <w:lang w:eastAsia="x-none"/>
        </w:rPr>
      </w:pPr>
    </w:p>
    <w:p w14:paraId="1008463D" w14:textId="287B3EBF" w:rsidR="000C6E18" w:rsidRDefault="000C6E18" w:rsidP="00DA14D2">
      <w:pPr>
        <w:pStyle w:val="Akapitzlist"/>
        <w:jc w:val="both"/>
        <w:rPr>
          <w:rFonts w:ascii="Times New Roman" w:hAnsi="Times New Roman"/>
          <w:sz w:val="24"/>
          <w:szCs w:val="24"/>
          <w:lang w:eastAsia="x-none"/>
        </w:rPr>
      </w:pPr>
    </w:p>
    <w:p w14:paraId="1B22DBCA" w14:textId="235682EA" w:rsidR="000C6E18" w:rsidRDefault="000C6E18" w:rsidP="00DA14D2">
      <w:pPr>
        <w:pStyle w:val="Akapitzlist"/>
        <w:jc w:val="both"/>
        <w:rPr>
          <w:rFonts w:ascii="Times New Roman" w:hAnsi="Times New Roman"/>
          <w:sz w:val="24"/>
          <w:szCs w:val="24"/>
          <w:lang w:eastAsia="x-none"/>
        </w:rPr>
      </w:pPr>
    </w:p>
    <w:p w14:paraId="43EBA187" w14:textId="7BAB6A7D" w:rsidR="000C6E18" w:rsidRPr="000C6E18" w:rsidRDefault="000C6E18" w:rsidP="000C6E18">
      <w:pPr>
        <w:jc w:val="both"/>
        <w:rPr>
          <w:rFonts w:ascii="Times New Roman" w:hAnsi="Times New Roman"/>
          <w:sz w:val="24"/>
          <w:szCs w:val="24"/>
          <w:lang w:eastAsia="x-none"/>
        </w:rPr>
      </w:pPr>
    </w:p>
    <w:p w14:paraId="48D293B8" w14:textId="5179E5AA" w:rsidR="000C6E18" w:rsidRDefault="000C6E18" w:rsidP="00DA14D2">
      <w:pPr>
        <w:pStyle w:val="Akapitzlist"/>
        <w:jc w:val="both"/>
        <w:rPr>
          <w:rFonts w:ascii="Times New Roman" w:hAnsi="Times New Roman"/>
          <w:sz w:val="24"/>
          <w:szCs w:val="24"/>
          <w:lang w:eastAsia="x-none"/>
        </w:rPr>
      </w:pPr>
    </w:p>
    <w:p w14:paraId="659F204D" w14:textId="55569AC9" w:rsidR="000C6E18" w:rsidRPr="000C6E18" w:rsidRDefault="000C6E18" w:rsidP="00380D55">
      <w:pPr>
        <w:pStyle w:val="Akapitzlist"/>
        <w:ind w:left="0" w:hanging="11"/>
        <w:jc w:val="both"/>
        <w:rPr>
          <w:rFonts w:ascii="Times New Roman" w:hAnsi="Times New Roman"/>
          <w:sz w:val="20"/>
          <w:szCs w:val="20"/>
          <w:lang w:eastAsia="x-none"/>
        </w:rPr>
      </w:pPr>
      <w:r w:rsidRPr="000C6E18">
        <w:rPr>
          <w:rFonts w:ascii="Times New Roman" w:hAnsi="Times New Roman"/>
          <w:sz w:val="20"/>
          <w:szCs w:val="20"/>
          <w:lang w:eastAsia="x-none"/>
        </w:rPr>
        <w:t>*</w:t>
      </w:r>
      <w:r w:rsidR="009D186B">
        <w:rPr>
          <w:rFonts w:ascii="Times New Roman" w:hAnsi="Times New Roman"/>
          <w:sz w:val="20"/>
          <w:szCs w:val="20"/>
          <w:lang w:eastAsia="x-none"/>
        </w:rPr>
        <w:t xml:space="preserve"> </w:t>
      </w:r>
      <w:r w:rsidRPr="000C6E18">
        <w:rPr>
          <w:rFonts w:ascii="Times New Roman" w:hAnsi="Times New Roman"/>
          <w:sz w:val="20"/>
          <w:szCs w:val="20"/>
          <w:lang w:eastAsia="x-none"/>
        </w:rPr>
        <w:t xml:space="preserve">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4C6C9335" w14:textId="43102346" w:rsidR="000C6E18" w:rsidRPr="000C6E18" w:rsidRDefault="000C6E18" w:rsidP="00380D55">
      <w:pPr>
        <w:pStyle w:val="Akapitzlist"/>
        <w:ind w:left="0" w:hanging="11"/>
        <w:jc w:val="both"/>
        <w:rPr>
          <w:rFonts w:ascii="Times New Roman" w:hAnsi="Times New Roman"/>
          <w:sz w:val="20"/>
          <w:szCs w:val="20"/>
          <w:lang w:eastAsia="x-none"/>
        </w:rPr>
      </w:pPr>
      <w:r w:rsidRPr="000C6E18">
        <w:rPr>
          <w:rFonts w:ascii="Times New Roman" w:hAnsi="Times New Roman"/>
          <w:sz w:val="20"/>
          <w:szCs w:val="20"/>
          <w:lang w:eastAsia="x-none"/>
        </w:rPr>
        <w:t>**</w:t>
      </w:r>
      <w:r w:rsidR="00C710DE">
        <w:rPr>
          <w:rFonts w:ascii="Times New Roman" w:hAnsi="Times New Roman"/>
          <w:sz w:val="20"/>
          <w:szCs w:val="20"/>
          <w:lang w:eastAsia="x-none"/>
        </w:rPr>
        <w:t xml:space="preserve"> </w:t>
      </w:r>
      <w:r w:rsidRPr="000C6E18">
        <w:rPr>
          <w:rFonts w:ascii="Times New Roman" w:hAnsi="Times New Roman"/>
          <w:sz w:val="20"/>
          <w:szCs w:val="20"/>
          <w:lang w:eastAsia="x-none"/>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FB746AE" w14:textId="151F7221" w:rsidR="000C6E18" w:rsidRDefault="000C6E18" w:rsidP="00DA14D2">
      <w:pPr>
        <w:pStyle w:val="Akapitzlist"/>
        <w:jc w:val="both"/>
        <w:rPr>
          <w:rFonts w:ascii="Times New Roman" w:hAnsi="Times New Roman"/>
          <w:sz w:val="24"/>
          <w:szCs w:val="24"/>
          <w:lang w:eastAsia="x-none"/>
        </w:rPr>
      </w:pPr>
    </w:p>
    <w:p w14:paraId="726A2B8F" w14:textId="77777777" w:rsidR="000C6E18" w:rsidRPr="00DA14D2" w:rsidRDefault="000C6E18" w:rsidP="00DA14D2">
      <w:pPr>
        <w:pStyle w:val="Akapitzlist"/>
        <w:jc w:val="both"/>
        <w:rPr>
          <w:rFonts w:ascii="Times New Roman" w:hAnsi="Times New Roman"/>
          <w:sz w:val="24"/>
          <w:szCs w:val="24"/>
          <w:lang w:eastAsia="x-none"/>
        </w:rPr>
      </w:pPr>
    </w:p>
    <w:p w14:paraId="38BF19C8" w14:textId="77777777" w:rsidR="00355D70" w:rsidRDefault="00355D70" w:rsidP="00355D70">
      <w:pPr>
        <w:pStyle w:val="Nagwek1"/>
        <w:numPr>
          <w:ilvl w:val="0"/>
          <w:numId w:val="4"/>
        </w:numPr>
        <w:rPr>
          <w:rFonts w:ascii="Times New Roman" w:hAnsi="Times New Roman"/>
          <w:sz w:val="24"/>
          <w:szCs w:val="24"/>
        </w:rPr>
      </w:pPr>
      <w:bookmarkStart w:id="23" w:name="_Toc354985051"/>
      <w:r>
        <w:rPr>
          <w:rFonts w:ascii="Times New Roman" w:hAnsi="Times New Roman"/>
          <w:sz w:val="24"/>
          <w:szCs w:val="24"/>
        </w:rPr>
        <w:lastRenderedPageBreak/>
        <w:t>ZAŁĄCZNIKI</w:t>
      </w:r>
      <w:bookmarkEnd w:id="23"/>
    </w:p>
    <w:p w14:paraId="164CD092" w14:textId="77777777" w:rsidR="00355D70" w:rsidRDefault="00355D70" w:rsidP="00AE564B">
      <w:pPr>
        <w:pStyle w:val="Style18"/>
        <w:numPr>
          <w:ilvl w:val="0"/>
          <w:numId w:val="39"/>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AE564B">
      <w:pPr>
        <w:pStyle w:val="Style18"/>
        <w:numPr>
          <w:ilvl w:val="0"/>
          <w:numId w:val="39"/>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AE564B">
      <w:pPr>
        <w:pStyle w:val="Style18"/>
        <w:numPr>
          <w:ilvl w:val="0"/>
          <w:numId w:val="39"/>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77777777" w:rsidR="00355D70" w:rsidRDefault="00355D70" w:rsidP="00AE564B">
      <w:pPr>
        <w:pStyle w:val="Style18"/>
        <w:numPr>
          <w:ilvl w:val="0"/>
          <w:numId w:val="39"/>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robót budowlanych </w:t>
      </w:r>
    </w:p>
    <w:p w14:paraId="715FF778" w14:textId="77777777" w:rsidR="00355D70" w:rsidRDefault="00355D70" w:rsidP="00AE564B">
      <w:pPr>
        <w:pStyle w:val="Style18"/>
        <w:numPr>
          <w:ilvl w:val="0"/>
          <w:numId w:val="39"/>
        </w:numPr>
        <w:tabs>
          <w:tab w:val="left" w:pos="426"/>
          <w:tab w:val="left" w:pos="3119"/>
        </w:tabs>
        <w:spacing w:after="0"/>
        <w:ind w:left="3544" w:hanging="3544"/>
        <w:jc w:val="both"/>
        <w:rPr>
          <w:rStyle w:val="FontStyle46"/>
          <w:sz w:val="24"/>
          <w:szCs w:val="24"/>
        </w:rPr>
      </w:pPr>
      <w:r>
        <w:rPr>
          <w:rStyle w:val="FontStyle46"/>
          <w:b/>
          <w:sz w:val="24"/>
          <w:szCs w:val="24"/>
        </w:rPr>
        <w:t>Załącznik nr 5 do SIWZ</w:t>
      </w:r>
      <w:r>
        <w:rPr>
          <w:rStyle w:val="FontStyle46"/>
          <w:b/>
          <w:sz w:val="24"/>
          <w:szCs w:val="24"/>
        </w:rPr>
        <w:tab/>
      </w:r>
      <w:r w:rsidR="00CE694E">
        <w:rPr>
          <w:rStyle w:val="FontStyle46"/>
          <w:sz w:val="24"/>
          <w:szCs w:val="24"/>
        </w:rPr>
        <w:t>-</w:t>
      </w:r>
      <w:r w:rsidR="00CE694E">
        <w:rPr>
          <w:rStyle w:val="FontStyle46"/>
          <w:sz w:val="24"/>
          <w:szCs w:val="24"/>
        </w:rPr>
        <w:tab/>
      </w:r>
      <w:r>
        <w:rPr>
          <w:rStyle w:val="FontStyle46"/>
          <w:sz w:val="24"/>
          <w:szCs w:val="24"/>
        </w:rPr>
        <w:t xml:space="preserve">Wykaz osób, </w:t>
      </w:r>
      <w:r w:rsidR="0077443D">
        <w:rPr>
          <w:rStyle w:val="FontStyle46"/>
          <w:sz w:val="24"/>
          <w:szCs w:val="24"/>
        </w:rPr>
        <w:t xml:space="preserve">skierowanych przez Wykonawcę do </w:t>
      </w:r>
      <w:r>
        <w:rPr>
          <w:rStyle w:val="FontStyle46"/>
          <w:sz w:val="24"/>
          <w:szCs w:val="24"/>
        </w:rPr>
        <w:t>realizacji zamówienia publicznego</w:t>
      </w:r>
    </w:p>
    <w:p w14:paraId="330C9CC2" w14:textId="54CD85A3" w:rsidR="00355D70" w:rsidRPr="001C50B6" w:rsidRDefault="00355D70" w:rsidP="00355D70">
      <w:pPr>
        <w:pStyle w:val="Style18"/>
        <w:numPr>
          <w:ilvl w:val="0"/>
          <w:numId w:val="39"/>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6 do SIWZ</w:t>
      </w:r>
      <w:r>
        <w:rPr>
          <w:rStyle w:val="FontStyle46"/>
          <w:b/>
          <w:sz w:val="24"/>
          <w:szCs w:val="24"/>
        </w:rPr>
        <w:tab/>
      </w:r>
      <w:r>
        <w:rPr>
          <w:rStyle w:val="FontStyle46"/>
          <w:sz w:val="24"/>
          <w:szCs w:val="24"/>
        </w:rPr>
        <w:t>-</w:t>
      </w:r>
      <w:r>
        <w:rPr>
          <w:rStyle w:val="FontStyle46"/>
          <w:sz w:val="24"/>
          <w:szCs w:val="24"/>
        </w:rPr>
        <w:tab/>
      </w:r>
      <w:r>
        <w:rPr>
          <w:rStyle w:val="FontStyle46"/>
          <w:sz w:val="24"/>
          <w:szCs w:val="24"/>
        </w:rPr>
        <w:tab/>
        <w:t>Wzór umowy</w:t>
      </w:r>
    </w:p>
    <w:p w14:paraId="4113AC42" w14:textId="13310D49" w:rsidR="007B65D6" w:rsidRDefault="007B65D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bookmarkStart w:id="24" w:name="_Toc354985052"/>
      <w:bookmarkStart w:id="25" w:name="_Toc354554663"/>
      <w:bookmarkStart w:id="26" w:name="_Toc303165598"/>
    </w:p>
    <w:p w14:paraId="407B5AE5" w14:textId="1A9F542E" w:rsidR="007B65D6" w:rsidRDefault="007B65D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D6D368F" w14:textId="11D3019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6F0B839" w14:textId="3BD84FA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474978D" w14:textId="37E6ECEA"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11BAE0B" w14:textId="0DF09818"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20777C1" w14:textId="538A194E"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3F99847" w14:textId="4953DEEB"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19BB26A" w14:textId="3D186C91"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D09CB44" w14:textId="5D261DC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5143F8" w14:textId="3AA9516B"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CA544ED" w14:textId="3B51DD6A"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EA7F084" w14:textId="1BC2DCF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DA37727" w14:textId="231EC5F9"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9D9AC6" w14:textId="2F479C69"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94832FF" w14:textId="11D94C1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848AD99" w14:textId="7738BCF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6B64FA2" w14:textId="2B19D61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36FAD6" w14:textId="6D41AC58"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B7DAC8D" w14:textId="6F514502"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BD148E0" w14:textId="46E589A0"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DD8734" w14:textId="4398CC0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D8F9CB" w14:textId="39F3D03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98898CA" w14:textId="685A550C"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C7D9B20" w14:textId="29B51EC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46B61D6" w14:textId="46950D88"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F34FC7C" w14:textId="0EC7185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6FD5551" w14:textId="3FBEAF23"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15199B9" w14:textId="0283170B"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A17A363" w14:textId="7777777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0B5C42B" w14:textId="48337FFC"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AC1C2A1" w14:textId="7654A3C1"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C3916C0" w14:textId="714BC36E"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95478E" w14:textId="7777777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339B6EE" w14:textId="77777777" w:rsidR="005F41EF" w:rsidRDefault="005F41E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3C205C22" w:rsidR="00355D70" w:rsidRPr="001C50B6" w:rsidRDefault="00977F5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r w:rsidRPr="001C50B6">
        <w:rPr>
          <w:rFonts w:ascii="Times New Roman" w:hAnsi="Times New Roman"/>
          <w:b/>
          <w:color w:val="2E74B5" w:themeColor="accent1" w:themeShade="BF"/>
          <w:sz w:val="24"/>
          <w:szCs w:val="24"/>
        </w:rPr>
        <w:lastRenderedPageBreak/>
        <w:t>ZAŁĄCZNIK NR 1 A DO SIWZ – WZÓR FORMULARZA OFERTOWEGO</w:t>
      </w:r>
      <w:bookmarkEnd w:id="24"/>
      <w:bookmarkEnd w:id="25"/>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C367AB2" w14:textId="322D781E" w:rsidR="00355D70" w:rsidRDefault="007B65D6" w:rsidP="00355D70">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35F8127C" w14:textId="77777777" w:rsidR="007B65D6" w:rsidRDefault="007B65D6" w:rsidP="00355D70">
      <w:pPr>
        <w:spacing w:after="0"/>
        <w:jc w:val="both"/>
        <w:rPr>
          <w:rFonts w:ascii="Times New Roman" w:eastAsia="MyriadPro-Bold" w:hAnsi="Times New Roman"/>
          <w:color w:val="000000"/>
          <w:sz w:val="24"/>
          <w:szCs w:val="24"/>
        </w:rPr>
      </w:pP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77777777" w:rsidR="009F08D9" w:rsidRPr="00592256"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60F31487" w14:textId="6E693FD9" w:rsidR="00355D70" w:rsidRPr="005F41EF" w:rsidRDefault="00355D70" w:rsidP="005F41EF">
      <w:pPr>
        <w:spacing w:after="0" w:line="240" w:lineRule="auto"/>
        <w:jc w:val="both"/>
        <w:rPr>
          <w:rFonts w:ascii="Times New Roman" w:hAnsi="Times New Roman"/>
          <w:b/>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na</w:t>
      </w:r>
      <w:r>
        <w:rPr>
          <w:rFonts w:ascii="Times New Roman" w:hAnsi="Times New Roman"/>
          <w:b/>
          <w:i/>
          <w:sz w:val="24"/>
          <w:szCs w:val="24"/>
        </w:rPr>
        <w:t> </w:t>
      </w:r>
      <w:r>
        <w:rPr>
          <w:rFonts w:ascii="Times New Roman" w:hAnsi="Times New Roman"/>
          <w:sz w:val="24"/>
          <w:szCs w:val="24"/>
        </w:rPr>
        <w:t>roboty budowlane związane z realizacją zadania pn.</w:t>
      </w:r>
      <w:r>
        <w:rPr>
          <w:rFonts w:ascii="Times New Roman" w:hAnsi="Times New Roman"/>
          <w:i/>
          <w:sz w:val="24"/>
        </w:rPr>
        <w:t xml:space="preserve">: </w:t>
      </w:r>
      <w:r w:rsidR="005F41EF" w:rsidRPr="005F41EF">
        <w:rPr>
          <w:rFonts w:ascii="Times New Roman" w:hAnsi="Times New Roman"/>
          <w:b/>
          <w:i/>
          <w:sz w:val="24"/>
          <w:lang w:eastAsia="x-none"/>
        </w:rPr>
        <w:t>„Budowa obiektu - magazynu sprzętu rolniczego</w:t>
      </w:r>
      <w:r w:rsidR="005F41EF">
        <w:rPr>
          <w:rFonts w:ascii="Times New Roman" w:hAnsi="Times New Roman"/>
          <w:b/>
          <w:i/>
          <w:sz w:val="24"/>
          <w:lang w:eastAsia="x-none"/>
        </w:rPr>
        <w:t xml:space="preserve">” </w:t>
      </w:r>
      <w:r>
        <w:rPr>
          <w:rFonts w:ascii="Times New Roman" w:hAnsi="Times New Roman"/>
          <w:sz w:val="24"/>
          <w:szCs w:val="24"/>
        </w:rPr>
        <w:t>oferujemy wykonanie przedmiotu zamówienia zgodnie z wymogami zawartymi w Specyfikacji Istotnych Warunków Zamówienia za cenę:</w:t>
      </w:r>
    </w:p>
    <w:p w14:paraId="6867720E" w14:textId="7C3F787F" w:rsidR="00355D70" w:rsidRDefault="00355D70" w:rsidP="00A51CC4">
      <w:pPr>
        <w:pStyle w:val="Tekstpodstawowy32"/>
        <w:shd w:val="clear" w:color="auto" w:fill="E0E0E0"/>
        <w:spacing w:line="276" w:lineRule="auto"/>
        <w:ind w:right="688"/>
        <w:jc w:val="both"/>
        <w:rPr>
          <w:rFonts w:eastAsia="MyriadPro-Bold"/>
          <w:b/>
          <w:color w:val="000000"/>
          <w:szCs w:val="24"/>
          <w:lang w:eastAsia="en-US"/>
        </w:rPr>
      </w:pPr>
      <w:r>
        <w:rPr>
          <w:rFonts w:eastAsia="MyriadPro-Bold"/>
          <w:b/>
          <w:color w:val="000000"/>
          <w:sz w:val="22"/>
          <w:szCs w:val="24"/>
          <w:lang w:eastAsia="en-US"/>
        </w:rPr>
        <w:t xml:space="preserve">CENA </w:t>
      </w:r>
      <w:r>
        <w:rPr>
          <w:rFonts w:eastAsia="MyriadPro-Bold"/>
          <w:b/>
          <w:color w:val="000000"/>
          <w:szCs w:val="24"/>
          <w:lang w:eastAsia="en-US"/>
        </w:rPr>
        <w:t>OFERTOWA</w:t>
      </w:r>
      <w:r w:rsidR="00DC651E">
        <w:rPr>
          <w:rFonts w:eastAsia="MyriadPro-Bold"/>
          <w:b/>
          <w:color w:val="000000"/>
          <w:szCs w:val="24"/>
          <w:lang w:eastAsia="en-US"/>
        </w:rPr>
        <w:t xml:space="preserve"> </w:t>
      </w:r>
      <w:r w:rsidR="008A0C43">
        <w:rPr>
          <w:rFonts w:eastAsia="MyriadPro-Bold"/>
          <w:b/>
          <w:color w:val="000000"/>
          <w:szCs w:val="24"/>
          <w:lang w:eastAsia="en-US"/>
        </w:rPr>
        <w:t>obejmująca</w:t>
      </w:r>
      <w:r w:rsidR="00DC651E">
        <w:rPr>
          <w:rFonts w:eastAsia="MyriadPro-Bold"/>
          <w:b/>
          <w:color w:val="000000"/>
          <w:szCs w:val="24"/>
          <w:lang w:eastAsia="en-US"/>
        </w:rPr>
        <w:t xml:space="preserve"> zakres podstawowy „A” i warunkowy „B”</w:t>
      </w:r>
      <w:r>
        <w:rPr>
          <w:rFonts w:eastAsia="MyriadPro-Bold"/>
          <w:b/>
          <w:color w:val="000000"/>
          <w:szCs w:val="24"/>
          <w:lang w:eastAsia="en-US"/>
        </w:rPr>
        <w:t xml:space="preserve"> …………………………….……………………….. PLN brutto</w:t>
      </w:r>
    </w:p>
    <w:p w14:paraId="638F7C51"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b/>
          <w:color w:val="000000"/>
          <w:szCs w:val="24"/>
          <w:lang w:eastAsia="en-US"/>
        </w:rPr>
        <w:t>Słownie złotych:………………............................................................................................</w:t>
      </w:r>
    </w:p>
    <w:p w14:paraId="12A12B96"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23%, </w:t>
      </w:r>
      <w:r>
        <w:rPr>
          <w:rFonts w:eastAsia="MyriadPro-Bold"/>
          <w:color w:val="000000"/>
          <w:szCs w:val="24"/>
          <w:lang w:eastAsia="en-US"/>
        </w:rPr>
        <w:t>tj.</w:t>
      </w:r>
      <w:r>
        <w:rPr>
          <w:rFonts w:eastAsia="MyriadPro-Bold"/>
          <w:b/>
          <w:color w:val="000000"/>
          <w:szCs w:val="24"/>
          <w:lang w:eastAsia="en-US"/>
        </w:rPr>
        <w:t xml:space="preserve">..........................................zł    </w:t>
      </w:r>
    </w:p>
    <w:p w14:paraId="4C11CC25" w14:textId="77777777" w:rsidR="00355D70" w:rsidRDefault="00355D70" w:rsidP="00355D70">
      <w:pPr>
        <w:pStyle w:val="Tekstpodstawowy32"/>
        <w:shd w:val="clear" w:color="auto" w:fill="E0E0E0"/>
        <w:spacing w:line="276" w:lineRule="auto"/>
        <w:ind w:right="68"/>
        <w:rPr>
          <w:rFonts w:eastAsia="MyriadPro-Bold"/>
          <w:color w:val="000000"/>
          <w:sz w:val="22"/>
          <w:szCs w:val="24"/>
          <w:lang w:eastAsia="en-US"/>
        </w:rPr>
      </w:pPr>
      <w:r>
        <w:rPr>
          <w:rFonts w:eastAsia="MyriadPro-Bold"/>
          <w:color w:val="000000"/>
          <w:sz w:val="22"/>
          <w:szCs w:val="24"/>
          <w:lang w:eastAsia="en-US"/>
        </w:rPr>
        <w:t>(słownie: …………………………………………………………………………..złotych).</w:t>
      </w:r>
    </w:p>
    <w:p w14:paraId="61D17930" w14:textId="77777777" w:rsidR="00355D70" w:rsidRDefault="00355D70" w:rsidP="00355D70">
      <w:pPr>
        <w:spacing w:after="0" w:line="240" w:lineRule="auto"/>
        <w:rPr>
          <w:rFonts w:ascii="Times New Roman" w:hAnsi="Times New Roman"/>
          <w:b/>
          <w:bCs/>
          <w:szCs w:val="28"/>
        </w:rPr>
      </w:pPr>
    </w:p>
    <w:p w14:paraId="3C2306CC" w14:textId="77777777" w:rsidR="00355D70" w:rsidRDefault="00355D70" w:rsidP="00355D70">
      <w:pPr>
        <w:spacing w:after="0" w:line="240" w:lineRule="auto"/>
        <w:jc w:val="center"/>
        <w:rPr>
          <w:rFonts w:ascii="Times New Roman" w:hAnsi="Times New Roman"/>
          <w:b/>
          <w:bCs/>
          <w:szCs w:val="28"/>
        </w:rPr>
      </w:pPr>
      <w:r>
        <w:rPr>
          <w:rFonts w:ascii="Times New Roman" w:hAnsi="Times New Roman"/>
          <w:b/>
          <w:bCs/>
          <w:szCs w:val="28"/>
        </w:rPr>
        <w:t>ZBIORCZE ZESTAWIENIE KOSZTÓW</w:t>
      </w:r>
      <w:r w:rsidR="006704C8">
        <w:rPr>
          <w:rFonts w:ascii="Times New Roman" w:hAnsi="Times New Roman"/>
          <w:b/>
          <w:bCs/>
          <w:szCs w:val="28"/>
        </w:rPr>
        <w:t xml:space="preserve"> ZAKRESU PODSTAWOWEGO</w:t>
      </w:r>
    </w:p>
    <w:p w14:paraId="26C88A37" w14:textId="77777777" w:rsidR="00DB675A" w:rsidRDefault="00DB675A" w:rsidP="00355D70">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5"/>
        <w:gridCol w:w="3418"/>
        <w:gridCol w:w="1927"/>
        <w:gridCol w:w="1258"/>
        <w:gridCol w:w="1944"/>
      </w:tblGrid>
      <w:tr w:rsidR="00355D70" w14:paraId="1E0530BF"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766B2C1B" w14:textId="77777777" w:rsidR="00355D70" w:rsidRDefault="00355D70">
            <w:pPr>
              <w:spacing w:after="0" w:line="240" w:lineRule="auto"/>
              <w:rPr>
                <w:rFonts w:ascii="Times New Roman" w:hAnsi="Times New Roman"/>
                <w:bCs/>
                <w:szCs w:val="28"/>
              </w:rPr>
            </w:pPr>
            <w:r>
              <w:rPr>
                <w:rFonts w:ascii="Times New Roman" w:hAnsi="Times New Roman"/>
                <w:bCs/>
                <w:szCs w:val="28"/>
              </w:rPr>
              <w:t>Lp.</w:t>
            </w:r>
          </w:p>
        </w:tc>
        <w:tc>
          <w:tcPr>
            <w:tcW w:w="3448" w:type="dxa"/>
            <w:tcBorders>
              <w:top w:val="single" w:sz="4" w:space="0" w:color="auto"/>
              <w:left w:val="single" w:sz="4" w:space="0" w:color="auto"/>
              <w:bottom w:val="single" w:sz="4" w:space="0" w:color="auto"/>
              <w:right w:val="single" w:sz="4" w:space="0" w:color="auto"/>
            </w:tcBorders>
            <w:hideMark/>
          </w:tcPr>
          <w:p w14:paraId="0887F6A2" w14:textId="77777777" w:rsidR="00355D70" w:rsidRDefault="00355D70">
            <w:pPr>
              <w:spacing w:after="0" w:line="240" w:lineRule="auto"/>
              <w:rPr>
                <w:rFonts w:ascii="Times New Roman" w:hAnsi="Times New Roman"/>
                <w:bCs/>
                <w:szCs w:val="28"/>
              </w:rPr>
            </w:pPr>
            <w:r>
              <w:rPr>
                <w:rFonts w:ascii="Times New Roman" w:hAnsi="Times New Roman"/>
                <w:bCs/>
                <w:szCs w:val="28"/>
              </w:rPr>
              <w:t>Branża</w:t>
            </w:r>
          </w:p>
        </w:tc>
        <w:tc>
          <w:tcPr>
            <w:tcW w:w="1956" w:type="dxa"/>
            <w:tcBorders>
              <w:top w:val="single" w:sz="4" w:space="0" w:color="auto"/>
              <w:left w:val="single" w:sz="4" w:space="0" w:color="auto"/>
              <w:bottom w:val="single" w:sz="4" w:space="0" w:color="auto"/>
              <w:right w:val="single" w:sz="4" w:space="0" w:color="auto"/>
            </w:tcBorders>
            <w:hideMark/>
          </w:tcPr>
          <w:p w14:paraId="630D4AD7" w14:textId="77777777" w:rsidR="00355D70" w:rsidRDefault="00355D70" w:rsidP="00910B53">
            <w:pPr>
              <w:spacing w:after="0" w:line="240" w:lineRule="auto"/>
              <w:jc w:val="center"/>
              <w:rPr>
                <w:rFonts w:ascii="Times New Roman" w:hAnsi="Times New Roman"/>
                <w:bCs/>
                <w:szCs w:val="28"/>
              </w:rPr>
            </w:pPr>
            <w:r>
              <w:rPr>
                <w:rFonts w:ascii="Times New Roman" w:hAnsi="Times New Roman"/>
                <w:bCs/>
                <w:szCs w:val="28"/>
              </w:rPr>
              <w:t>Wartość netto PLN</w:t>
            </w:r>
          </w:p>
        </w:tc>
        <w:tc>
          <w:tcPr>
            <w:tcW w:w="1276" w:type="dxa"/>
            <w:tcBorders>
              <w:top w:val="single" w:sz="4" w:space="0" w:color="auto"/>
              <w:left w:val="single" w:sz="4" w:space="0" w:color="auto"/>
              <w:bottom w:val="single" w:sz="4" w:space="0" w:color="auto"/>
              <w:right w:val="single" w:sz="4" w:space="0" w:color="auto"/>
            </w:tcBorders>
            <w:hideMark/>
          </w:tcPr>
          <w:p w14:paraId="0FFCF778" w14:textId="77777777" w:rsidR="00355D70" w:rsidRDefault="00355D70" w:rsidP="00910B53">
            <w:pPr>
              <w:spacing w:after="0" w:line="240" w:lineRule="auto"/>
              <w:jc w:val="center"/>
              <w:rPr>
                <w:rFonts w:ascii="Times New Roman" w:hAnsi="Times New Roman"/>
                <w:bCs/>
                <w:szCs w:val="28"/>
              </w:rPr>
            </w:pPr>
            <w:r>
              <w:rPr>
                <w:rFonts w:ascii="Times New Roman" w:hAnsi="Times New Roman"/>
                <w:bCs/>
                <w:szCs w:val="28"/>
              </w:rPr>
              <w:t>Vat 23%</w:t>
            </w:r>
          </w:p>
        </w:tc>
        <w:tc>
          <w:tcPr>
            <w:tcW w:w="1973" w:type="dxa"/>
            <w:tcBorders>
              <w:top w:val="single" w:sz="4" w:space="0" w:color="auto"/>
              <w:left w:val="single" w:sz="4" w:space="0" w:color="auto"/>
              <w:bottom w:val="single" w:sz="4" w:space="0" w:color="auto"/>
              <w:right w:val="single" w:sz="4" w:space="0" w:color="auto"/>
            </w:tcBorders>
            <w:hideMark/>
          </w:tcPr>
          <w:p w14:paraId="76AE7681" w14:textId="77777777" w:rsidR="00355D70" w:rsidRDefault="00355D70" w:rsidP="00910B53">
            <w:pPr>
              <w:spacing w:after="0" w:line="240" w:lineRule="auto"/>
              <w:jc w:val="center"/>
              <w:rPr>
                <w:rFonts w:ascii="Times New Roman" w:hAnsi="Times New Roman"/>
                <w:bCs/>
                <w:szCs w:val="28"/>
              </w:rPr>
            </w:pPr>
            <w:r>
              <w:rPr>
                <w:rFonts w:ascii="Times New Roman" w:hAnsi="Times New Roman"/>
                <w:bCs/>
                <w:szCs w:val="28"/>
              </w:rPr>
              <w:t>Wartość brutto PLN</w:t>
            </w:r>
          </w:p>
        </w:tc>
      </w:tr>
      <w:tr w:rsidR="00355D70" w14:paraId="7D55D046"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482BC8DB" w14:textId="77777777" w:rsidR="00355D70" w:rsidRPr="00287BB7" w:rsidRDefault="00355D70">
            <w:pPr>
              <w:spacing w:after="0" w:line="240" w:lineRule="auto"/>
              <w:rPr>
                <w:rFonts w:ascii="Times New Roman" w:hAnsi="Times New Roman"/>
                <w:bCs/>
              </w:rPr>
            </w:pPr>
            <w:r w:rsidRPr="00287BB7">
              <w:rPr>
                <w:rFonts w:ascii="Times New Roman" w:hAnsi="Times New Roman"/>
                <w:bCs/>
              </w:rPr>
              <w:t>1</w:t>
            </w:r>
          </w:p>
        </w:tc>
        <w:tc>
          <w:tcPr>
            <w:tcW w:w="3448" w:type="dxa"/>
            <w:tcBorders>
              <w:top w:val="single" w:sz="4" w:space="0" w:color="auto"/>
              <w:left w:val="single" w:sz="4" w:space="0" w:color="auto"/>
              <w:bottom w:val="single" w:sz="4" w:space="0" w:color="auto"/>
              <w:right w:val="single" w:sz="4" w:space="0" w:color="auto"/>
            </w:tcBorders>
            <w:hideMark/>
          </w:tcPr>
          <w:p w14:paraId="52C55F9C" w14:textId="19FB4040" w:rsidR="00DB675A" w:rsidRPr="00287BB7" w:rsidRDefault="005F41EF" w:rsidP="00DB675A">
            <w:pPr>
              <w:tabs>
                <w:tab w:val="left" w:pos="720"/>
              </w:tabs>
              <w:spacing w:after="0"/>
              <w:jc w:val="both"/>
              <w:rPr>
                <w:rFonts w:ascii="Times New Roman" w:hAnsi="Times New Roman"/>
              </w:rPr>
            </w:pPr>
            <w:r>
              <w:rPr>
                <w:rFonts w:ascii="Times New Roman" w:hAnsi="Times New Roman"/>
              </w:rPr>
              <w:t>Roboty ziemne</w:t>
            </w:r>
          </w:p>
          <w:p w14:paraId="78F1CCA5" w14:textId="77777777" w:rsidR="00355D70" w:rsidRPr="00287BB7" w:rsidRDefault="00355D70">
            <w:pPr>
              <w:spacing w:after="0" w:line="240" w:lineRule="auto"/>
              <w:rPr>
                <w:rFonts w:ascii="Times New Roman" w:hAnsi="Times New Roman"/>
                <w:bCs/>
              </w:rPr>
            </w:pPr>
          </w:p>
        </w:tc>
        <w:tc>
          <w:tcPr>
            <w:tcW w:w="1956" w:type="dxa"/>
            <w:tcBorders>
              <w:top w:val="single" w:sz="4" w:space="0" w:color="auto"/>
              <w:left w:val="single" w:sz="4" w:space="0" w:color="auto"/>
              <w:bottom w:val="single" w:sz="4" w:space="0" w:color="auto"/>
              <w:right w:val="single" w:sz="4" w:space="0" w:color="auto"/>
            </w:tcBorders>
          </w:tcPr>
          <w:p w14:paraId="6F44C223" w14:textId="77777777" w:rsidR="00355D70" w:rsidRDefault="00355D70">
            <w:pPr>
              <w:spacing w:after="0" w:line="240" w:lineRule="auto"/>
              <w:rPr>
                <w:rFonts w:ascii="Times New Roman" w:hAnsi="Times New Roman"/>
                <w:bCs/>
                <w:szCs w:val="28"/>
              </w:rPr>
            </w:pPr>
          </w:p>
          <w:p w14:paraId="3BD89DA5"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0249032"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5BC8C0F" w14:textId="77777777" w:rsidR="00355D70" w:rsidRDefault="00355D70">
            <w:pPr>
              <w:spacing w:after="0" w:line="240" w:lineRule="auto"/>
              <w:rPr>
                <w:rFonts w:ascii="Times New Roman" w:hAnsi="Times New Roman"/>
                <w:bCs/>
                <w:szCs w:val="28"/>
              </w:rPr>
            </w:pPr>
          </w:p>
        </w:tc>
      </w:tr>
      <w:tr w:rsidR="00355D70" w14:paraId="1ABA33B7"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6023F7CF" w14:textId="77777777" w:rsidR="00355D70" w:rsidRPr="00287BB7" w:rsidRDefault="00355D70">
            <w:pPr>
              <w:spacing w:after="0" w:line="240" w:lineRule="auto"/>
              <w:rPr>
                <w:rFonts w:ascii="Times New Roman" w:hAnsi="Times New Roman"/>
                <w:bCs/>
              </w:rPr>
            </w:pPr>
            <w:r w:rsidRPr="00287BB7">
              <w:rPr>
                <w:rFonts w:ascii="Times New Roman" w:hAnsi="Times New Roman"/>
                <w:bCs/>
              </w:rPr>
              <w:t>2</w:t>
            </w:r>
          </w:p>
        </w:tc>
        <w:tc>
          <w:tcPr>
            <w:tcW w:w="3448" w:type="dxa"/>
            <w:tcBorders>
              <w:top w:val="single" w:sz="4" w:space="0" w:color="auto"/>
              <w:left w:val="single" w:sz="4" w:space="0" w:color="auto"/>
              <w:bottom w:val="single" w:sz="4" w:space="0" w:color="auto"/>
              <w:right w:val="single" w:sz="4" w:space="0" w:color="auto"/>
            </w:tcBorders>
            <w:hideMark/>
          </w:tcPr>
          <w:p w14:paraId="5EE69F48" w14:textId="569A9942" w:rsidR="00355D70" w:rsidRPr="00287BB7" w:rsidRDefault="005F41EF">
            <w:pPr>
              <w:spacing w:after="0" w:line="240" w:lineRule="auto"/>
              <w:rPr>
                <w:rFonts w:ascii="Times New Roman" w:hAnsi="Times New Roman"/>
                <w:bCs/>
              </w:rPr>
            </w:pPr>
            <w:r>
              <w:rPr>
                <w:rFonts w:ascii="Times New Roman" w:hAnsi="Times New Roman"/>
                <w:bCs/>
              </w:rPr>
              <w:t>Fundamenty</w:t>
            </w:r>
          </w:p>
        </w:tc>
        <w:tc>
          <w:tcPr>
            <w:tcW w:w="1956" w:type="dxa"/>
            <w:tcBorders>
              <w:top w:val="single" w:sz="4" w:space="0" w:color="auto"/>
              <w:left w:val="single" w:sz="4" w:space="0" w:color="auto"/>
              <w:bottom w:val="single" w:sz="4" w:space="0" w:color="auto"/>
              <w:right w:val="single" w:sz="4" w:space="0" w:color="auto"/>
            </w:tcBorders>
          </w:tcPr>
          <w:p w14:paraId="50797A40" w14:textId="77777777" w:rsidR="00355D70" w:rsidRDefault="00355D70">
            <w:pPr>
              <w:spacing w:after="0" w:line="240" w:lineRule="auto"/>
              <w:rPr>
                <w:rFonts w:ascii="Times New Roman" w:hAnsi="Times New Roman"/>
                <w:bCs/>
                <w:szCs w:val="28"/>
              </w:rPr>
            </w:pPr>
          </w:p>
          <w:p w14:paraId="5F53D512"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2E21FBFE"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68CCFAB0" w14:textId="77777777" w:rsidR="00355D70" w:rsidRDefault="00355D70">
            <w:pPr>
              <w:spacing w:after="0" w:line="240" w:lineRule="auto"/>
              <w:rPr>
                <w:rFonts w:ascii="Times New Roman" w:hAnsi="Times New Roman"/>
                <w:bCs/>
                <w:szCs w:val="28"/>
              </w:rPr>
            </w:pPr>
          </w:p>
        </w:tc>
      </w:tr>
      <w:tr w:rsidR="00355D70" w14:paraId="0F8694B0"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745EBE08" w14:textId="77777777" w:rsidR="00355D70" w:rsidRPr="00287BB7" w:rsidRDefault="00355D70">
            <w:pPr>
              <w:spacing w:after="0" w:line="240" w:lineRule="auto"/>
              <w:rPr>
                <w:rFonts w:ascii="Times New Roman" w:hAnsi="Times New Roman"/>
                <w:bCs/>
              </w:rPr>
            </w:pPr>
            <w:r w:rsidRPr="00287BB7">
              <w:rPr>
                <w:rFonts w:ascii="Times New Roman" w:hAnsi="Times New Roman"/>
                <w:bCs/>
              </w:rPr>
              <w:t>3</w:t>
            </w:r>
          </w:p>
        </w:tc>
        <w:tc>
          <w:tcPr>
            <w:tcW w:w="3448" w:type="dxa"/>
            <w:tcBorders>
              <w:top w:val="single" w:sz="4" w:space="0" w:color="auto"/>
              <w:left w:val="single" w:sz="4" w:space="0" w:color="auto"/>
              <w:bottom w:val="single" w:sz="4" w:space="0" w:color="auto"/>
              <w:right w:val="single" w:sz="4" w:space="0" w:color="auto"/>
            </w:tcBorders>
            <w:hideMark/>
          </w:tcPr>
          <w:p w14:paraId="71AD2ED7" w14:textId="7E91E439" w:rsidR="00355D70" w:rsidRPr="00287BB7" w:rsidRDefault="00A8686B">
            <w:pPr>
              <w:spacing w:after="0" w:line="240" w:lineRule="auto"/>
              <w:rPr>
                <w:rFonts w:ascii="Times New Roman" w:hAnsi="Times New Roman"/>
                <w:bCs/>
              </w:rPr>
            </w:pPr>
            <w:r>
              <w:rPr>
                <w:rFonts w:ascii="Times New Roman" w:hAnsi="Times New Roman"/>
                <w:bCs/>
              </w:rPr>
              <w:t>Ściany i ramy żelbetowe parteru</w:t>
            </w:r>
          </w:p>
        </w:tc>
        <w:tc>
          <w:tcPr>
            <w:tcW w:w="1956" w:type="dxa"/>
            <w:tcBorders>
              <w:top w:val="single" w:sz="4" w:space="0" w:color="auto"/>
              <w:left w:val="single" w:sz="4" w:space="0" w:color="auto"/>
              <w:bottom w:val="single" w:sz="4" w:space="0" w:color="auto"/>
              <w:right w:val="single" w:sz="4" w:space="0" w:color="auto"/>
            </w:tcBorders>
          </w:tcPr>
          <w:p w14:paraId="1BEAEAB7" w14:textId="77777777" w:rsidR="00355D70" w:rsidRDefault="00355D70">
            <w:pPr>
              <w:spacing w:after="0" w:line="240" w:lineRule="auto"/>
              <w:rPr>
                <w:rFonts w:ascii="Times New Roman" w:hAnsi="Times New Roman"/>
                <w:bCs/>
                <w:szCs w:val="28"/>
              </w:rPr>
            </w:pPr>
          </w:p>
          <w:p w14:paraId="1E3B24A8"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5DFA0105"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5B05FB4D" w14:textId="77777777" w:rsidR="00355D70" w:rsidRDefault="00355D70">
            <w:pPr>
              <w:spacing w:after="0" w:line="240" w:lineRule="auto"/>
              <w:rPr>
                <w:rFonts w:ascii="Times New Roman" w:hAnsi="Times New Roman"/>
                <w:bCs/>
                <w:szCs w:val="28"/>
              </w:rPr>
            </w:pPr>
          </w:p>
        </w:tc>
      </w:tr>
      <w:tr w:rsidR="00355D70" w14:paraId="33D04B8C"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3902E400" w14:textId="77777777" w:rsidR="00355D70" w:rsidRPr="00287BB7" w:rsidRDefault="00355D70">
            <w:pPr>
              <w:spacing w:after="0" w:line="240" w:lineRule="auto"/>
              <w:rPr>
                <w:rFonts w:ascii="Times New Roman" w:hAnsi="Times New Roman"/>
                <w:bCs/>
              </w:rPr>
            </w:pPr>
            <w:r w:rsidRPr="00287BB7">
              <w:rPr>
                <w:rFonts w:ascii="Times New Roman" w:hAnsi="Times New Roman"/>
                <w:bCs/>
              </w:rPr>
              <w:t>4</w:t>
            </w:r>
          </w:p>
        </w:tc>
        <w:tc>
          <w:tcPr>
            <w:tcW w:w="3448" w:type="dxa"/>
            <w:tcBorders>
              <w:top w:val="single" w:sz="4" w:space="0" w:color="auto"/>
              <w:left w:val="single" w:sz="4" w:space="0" w:color="auto"/>
              <w:bottom w:val="single" w:sz="4" w:space="0" w:color="auto"/>
              <w:right w:val="single" w:sz="4" w:space="0" w:color="auto"/>
            </w:tcBorders>
            <w:hideMark/>
          </w:tcPr>
          <w:p w14:paraId="3EF1B974" w14:textId="613E1A21" w:rsidR="00355D70" w:rsidRPr="00287BB7" w:rsidRDefault="00A8686B">
            <w:pPr>
              <w:spacing w:after="0" w:line="240" w:lineRule="auto"/>
              <w:rPr>
                <w:rFonts w:ascii="Times New Roman" w:hAnsi="Times New Roman"/>
                <w:bCs/>
              </w:rPr>
            </w:pPr>
            <w:r>
              <w:rPr>
                <w:rFonts w:ascii="Times New Roman" w:hAnsi="Times New Roman"/>
                <w:bCs/>
              </w:rPr>
              <w:t>Belki i wieńce żelbetowe parteru</w:t>
            </w:r>
          </w:p>
        </w:tc>
        <w:tc>
          <w:tcPr>
            <w:tcW w:w="1956" w:type="dxa"/>
            <w:tcBorders>
              <w:top w:val="single" w:sz="4" w:space="0" w:color="auto"/>
              <w:left w:val="single" w:sz="4" w:space="0" w:color="auto"/>
              <w:bottom w:val="single" w:sz="4" w:space="0" w:color="auto"/>
              <w:right w:val="single" w:sz="4" w:space="0" w:color="auto"/>
            </w:tcBorders>
          </w:tcPr>
          <w:p w14:paraId="5A646EBB" w14:textId="77777777" w:rsidR="00355D70" w:rsidRDefault="00355D70">
            <w:pPr>
              <w:spacing w:after="0" w:line="240" w:lineRule="auto"/>
              <w:rPr>
                <w:rFonts w:ascii="Times New Roman" w:hAnsi="Times New Roman"/>
                <w:bCs/>
                <w:szCs w:val="28"/>
              </w:rPr>
            </w:pPr>
          </w:p>
          <w:p w14:paraId="59F8E2BC"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3C1F283B"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257226C" w14:textId="77777777" w:rsidR="00355D70" w:rsidRDefault="00355D70">
            <w:pPr>
              <w:spacing w:after="0" w:line="240" w:lineRule="auto"/>
              <w:rPr>
                <w:rFonts w:ascii="Times New Roman" w:hAnsi="Times New Roman"/>
                <w:bCs/>
                <w:szCs w:val="28"/>
              </w:rPr>
            </w:pPr>
          </w:p>
        </w:tc>
      </w:tr>
      <w:tr w:rsidR="00355D70" w14:paraId="6BE1111C"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58EF0A2E" w14:textId="77777777" w:rsidR="00355D70" w:rsidRPr="00287BB7" w:rsidRDefault="00355D70">
            <w:pPr>
              <w:spacing w:after="0" w:line="240" w:lineRule="auto"/>
              <w:rPr>
                <w:rFonts w:ascii="Times New Roman" w:hAnsi="Times New Roman"/>
                <w:bCs/>
              </w:rPr>
            </w:pPr>
            <w:r w:rsidRPr="00287BB7">
              <w:rPr>
                <w:rFonts w:ascii="Times New Roman" w:hAnsi="Times New Roman"/>
                <w:bCs/>
              </w:rPr>
              <w:t>5</w:t>
            </w:r>
          </w:p>
        </w:tc>
        <w:tc>
          <w:tcPr>
            <w:tcW w:w="3448" w:type="dxa"/>
            <w:tcBorders>
              <w:top w:val="single" w:sz="4" w:space="0" w:color="auto"/>
              <w:left w:val="single" w:sz="4" w:space="0" w:color="auto"/>
              <w:bottom w:val="single" w:sz="4" w:space="0" w:color="auto"/>
              <w:right w:val="single" w:sz="4" w:space="0" w:color="auto"/>
            </w:tcBorders>
            <w:hideMark/>
          </w:tcPr>
          <w:p w14:paraId="65667C1F" w14:textId="5ED06E33" w:rsidR="00355D70" w:rsidRPr="00287BB7" w:rsidRDefault="00A8686B" w:rsidP="004D0747">
            <w:pPr>
              <w:spacing w:after="0" w:line="240" w:lineRule="auto"/>
              <w:rPr>
                <w:rFonts w:ascii="Times New Roman" w:hAnsi="Times New Roman"/>
                <w:bCs/>
              </w:rPr>
            </w:pPr>
            <w:r>
              <w:rPr>
                <w:rFonts w:ascii="Times New Roman" w:hAnsi="Times New Roman"/>
                <w:bCs/>
              </w:rPr>
              <w:t>Słupy i trzpienie żelbetowe</w:t>
            </w:r>
          </w:p>
        </w:tc>
        <w:tc>
          <w:tcPr>
            <w:tcW w:w="1956" w:type="dxa"/>
            <w:tcBorders>
              <w:top w:val="single" w:sz="4" w:space="0" w:color="auto"/>
              <w:left w:val="single" w:sz="4" w:space="0" w:color="auto"/>
              <w:bottom w:val="single" w:sz="4" w:space="0" w:color="auto"/>
              <w:right w:val="single" w:sz="4" w:space="0" w:color="auto"/>
            </w:tcBorders>
          </w:tcPr>
          <w:p w14:paraId="27B4A34E" w14:textId="77777777" w:rsidR="00355D70" w:rsidRDefault="00355D70">
            <w:pPr>
              <w:spacing w:after="0" w:line="240" w:lineRule="auto"/>
              <w:rPr>
                <w:rFonts w:ascii="Times New Roman" w:hAnsi="Times New Roman"/>
                <w:bCs/>
                <w:szCs w:val="28"/>
              </w:rPr>
            </w:pPr>
          </w:p>
          <w:p w14:paraId="57E9AC58"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3A8590F9"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3117749A" w14:textId="77777777" w:rsidR="00355D70" w:rsidRDefault="00355D70">
            <w:pPr>
              <w:spacing w:after="0" w:line="240" w:lineRule="auto"/>
              <w:rPr>
                <w:rFonts w:ascii="Times New Roman" w:hAnsi="Times New Roman"/>
                <w:bCs/>
                <w:szCs w:val="28"/>
              </w:rPr>
            </w:pPr>
          </w:p>
        </w:tc>
      </w:tr>
      <w:tr w:rsidR="00A8686B" w14:paraId="2A809599" w14:textId="77777777" w:rsidTr="004D0747">
        <w:tc>
          <w:tcPr>
            <w:tcW w:w="516" w:type="dxa"/>
            <w:tcBorders>
              <w:top w:val="single" w:sz="4" w:space="0" w:color="auto"/>
              <w:left w:val="single" w:sz="4" w:space="0" w:color="auto"/>
              <w:bottom w:val="single" w:sz="4" w:space="0" w:color="auto"/>
              <w:right w:val="single" w:sz="4" w:space="0" w:color="auto"/>
            </w:tcBorders>
          </w:tcPr>
          <w:p w14:paraId="03202062" w14:textId="77777777" w:rsidR="00A8686B" w:rsidRDefault="009C1AA3">
            <w:pPr>
              <w:spacing w:after="0" w:line="240" w:lineRule="auto"/>
              <w:rPr>
                <w:rFonts w:ascii="Times New Roman" w:hAnsi="Times New Roman"/>
                <w:bCs/>
              </w:rPr>
            </w:pPr>
            <w:r>
              <w:rPr>
                <w:rFonts w:ascii="Times New Roman" w:hAnsi="Times New Roman"/>
                <w:bCs/>
              </w:rPr>
              <w:t>6</w:t>
            </w:r>
          </w:p>
          <w:p w14:paraId="34D21B8B" w14:textId="67A6BFFC" w:rsidR="009C1AA3" w:rsidRPr="00287BB7" w:rsidRDefault="009C1AA3">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7B777E4E" w14:textId="2EFA5F23" w:rsidR="00A8686B" w:rsidRDefault="009C1AA3" w:rsidP="004D0747">
            <w:pPr>
              <w:spacing w:after="0" w:line="240" w:lineRule="auto"/>
              <w:rPr>
                <w:rFonts w:ascii="Times New Roman" w:hAnsi="Times New Roman"/>
                <w:bCs/>
              </w:rPr>
            </w:pPr>
            <w:r>
              <w:rPr>
                <w:rFonts w:ascii="Times New Roman" w:hAnsi="Times New Roman"/>
                <w:bCs/>
              </w:rPr>
              <w:t>Zbrojenie elementów żelbetowych</w:t>
            </w:r>
          </w:p>
        </w:tc>
        <w:tc>
          <w:tcPr>
            <w:tcW w:w="1956" w:type="dxa"/>
            <w:tcBorders>
              <w:top w:val="single" w:sz="4" w:space="0" w:color="auto"/>
              <w:left w:val="single" w:sz="4" w:space="0" w:color="auto"/>
              <w:bottom w:val="single" w:sz="4" w:space="0" w:color="auto"/>
              <w:right w:val="single" w:sz="4" w:space="0" w:color="auto"/>
            </w:tcBorders>
          </w:tcPr>
          <w:p w14:paraId="32357C3C" w14:textId="77777777" w:rsidR="00A8686B" w:rsidRDefault="00A8686B">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48EBD40D" w14:textId="77777777" w:rsidR="00A8686B" w:rsidRDefault="00A8686B">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A32D0CA" w14:textId="77777777" w:rsidR="00A8686B" w:rsidRDefault="00A8686B">
            <w:pPr>
              <w:spacing w:after="0" w:line="240" w:lineRule="auto"/>
              <w:rPr>
                <w:rFonts w:ascii="Times New Roman" w:hAnsi="Times New Roman"/>
                <w:bCs/>
                <w:szCs w:val="28"/>
              </w:rPr>
            </w:pPr>
          </w:p>
        </w:tc>
      </w:tr>
      <w:tr w:rsidR="009C1AA3" w14:paraId="783C944D" w14:textId="77777777" w:rsidTr="004D0747">
        <w:tc>
          <w:tcPr>
            <w:tcW w:w="516" w:type="dxa"/>
            <w:tcBorders>
              <w:top w:val="single" w:sz="4" w:space="0" w:color="auto"/>
              <w:left w:val="single" w:sz="4" w:space="0" w:color="auto"/>
              <w:bottom w:val="single" w:sz="4" w:space="0" w:color="auto"/>
              <w:right w:val="single" w:sz="4" w:space="0" w:color="auto"/>
            </w:tcBorders>
          </w:tcPr>
          <w:p w14:paraId="7FDA6A94" w14:textId="77777777" w:rsidR="009C1AA3" w:rsidRDefault="009C1AA3">
            <w:pPr>
              <w:spacing w:after="0" w:line="240" w:lineRule="auto"/>
              <w:rPr>
                <w:rFonts w:ascii="Times New Roman" w:hAnsi="Times New Roman"/>
                <w:bCs/>
              </w:rPr>
            </w:pPr>
            <w:r>
              <w:rPr>
                <w:rFonts w:ascii="Times New Roman" w:hAnsi="Times New Roman"/>
                <w:bCs/>
              </w:rPr>
              <w:t>7</w:t>
            </w:r>
          </w:p>
          <w:p w14:paraId="093E348B" w14:textId="78160568" w:rsidR="009C1AA3" w:rsidRDefault="009C1AA3">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32726FB8" w14:textId="785703C5" w:rsidR="009C1AA3" w:rsidRDefault="009C1AA3" w:rsidP="004D0747">
            <w:pPr>
              <w:spacing w:after="0" w:line="240" w:lineRule="auto"/>
              <w:rPr>
                <w:rFonts w:ascii="Times New Roman" w:hAnsi="Times New Roman"/>
                <w:bCs/>
              </w:rPr>
            </w:pPr>
            <w:r>
              <w:rPr>
                <w:rFonts w:ascii="Times New Roman" w:hAnsi="Times New Roman"/>
                <w:bCs/>
              </w:rPr>
              <w:t>Ściany murowane parteru</w:t>
            </w:r>
          </w:p>
        </w:tc>
        <w:tc>
          <w:tcPr>
            <w:tcW w:w="1956" w:type="dxa"/>
            <w:tcBorders>
              <w:top w:val="single" w:sz="4" w:space="0" w:color="auto"/>
              <w:left w:val="single" w:sz="4" w:space="0" w:color="auto"/>
              <w:bottom w:val="single" w:sz="4" w:space="0" w:color="auto"/>
              <w:right w:val="single" w:sz="4" w:space="0" w:color="auto"/>
            </w:tcBorders>
          </w:tcPr>
          <w:p w14:paraId="6B34BAA9" w14:textId="77777777" w:rsidR="009C1AA3" w:rsidRDefault="009C1AA3">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60E9D6E9" w14:textId="77777777" w:rsidR="009C1AA3" w:rsidRDefault="009C1AA3">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05E689AE" w14:textId="77777777" w:rsidR="009C1AA3" w:rsidRDefault="009C1AA3">
            <w:pPr>
              <w:spacing w:after="0" w:line="240" w:lineRule="auto"/>
              <w:rPr>
                <w:rFonts w:ascii="Times New Roman" w:hAnsi="Times New Roman"/>
                <w:bCs/>
                <w:szCs w:val="28"/>
              </w:rPr>
            </w:pPr>
          </w:p>
        </w:tc>
      </w:tr>
      <w:tr w:rsidR="009C1AA3" w14:paraId="1FEB7183" w14:textId="77777777" w:rsidTr="004D0747">
        <w:tc>
          <w:tcPr>
            <w:tcW w:w="516" w:type="dxa"/>
            <w:tcBorders>
              <w:top w:val="single" w:sz="4" w:space="0" w:color="auto"/>
              <w:left w:val="single" w:sz="4" w:space="0" w:color="auto"/>
              <w:bottom w:val="single" w:sz="4" w:space="0" w:color="auto"/>
              <w:right w:val="single" w:sz="4" w:space="0" w:color="auto"/>
            </w:tcBorders>
          </w:tcPr>
          <w:p w14:paraId="0A4054FA" w14:textId="77777777" w:rsidR="009C1AA3" w:rsidRDefault="009C1AA3">
            <w:pPr>
              <w:spacing w:after="0" w:line="240" w:lineRule="auto"/>
              <w:rPr>
                <w:rFonts w:ascii="Times New Roman" w:hAnsi="Times New Roman"/>
                <w:bCs/>
              </w:rPr>
            </w:pPr>
            <w:r>
              <w:rPr>
                <w:rFonts w:ascii="Times New Roman" w:hAnsi="Times New Roman"/>
                <w:bCs/>
              </w:rPr>
              <w:t>8</w:t>
            </w:r>
          </w:p>
          <w:p w14:paraId="3E9ED591" w14:textId="40B210EE" w:rsidR="009C1AA3" w:rsidRDefault="009C1AA3">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6E73E3E7" w14:textId="7EC0666F" w:rsidR="009C1AA3" w:rsidRDefault="009C1AA3" w:rsidP="004D0747">
            <w:pPr>
              <w:spacing w:after="0" w:line="240" w:lineRule="auto"/>
              <w:rPr>
                <w:rFonts w:ascii="Times New Roman" w:hAnsi="Times New Roman"/>
                <w:bCs/>
              </w:rPr>
            </w:pPr>
            <w:r>
              <w:rPr>
                <w:rFonts w:ascii="Times New Roman" w:hAnsi="Times New Roman"/>
                <w:bCs/>
              </w:rPr>
              <w:t>Konstrukcja dachu</w:t>
            </w:r>
          </w:p>
        </w:tc>
        <w:tc>
          <w:tcPr>
            <w:tcW w:w="1956" w:type="dxa"/>
            <w:tcBorders>
              <w:top w:val="single" w:sz="4" w:space="0" w:color="auto"/>
              <w:left w:val="single" w:sz="4" w:space="0" w:color="auto"/>
              <w:bottom w:val="single" w:sz="4" w:space="0" w:color="auto"/>
              <w:right w:val="single" w:sz="4" w:space="0" w:color="auto"/>
            </w:tcBorders>
          </w:tcPr>
          <w:p w14:paraId="6EFB1904" w14:textId="77777777" w:rsidR="009C1AA3" w:rsidRDefault="009C1AA3">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31FB9149" w14:textId="77777777" w:rsidR="009C1AA3" w:rsidRDefault="009C1AA3">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B01677A" w14:textId="77777777" w:rsidR="009C1AA3" w:rsidRDefault="009C1AA3">
            <w:pPr>
              <w:spacing w:after="0" w:line="240" w:lineRule="auto"/>
              <w:rPr>
                <w:rFonts w:ascii="Times New Roman" w:hAnsi="Times New Roman"/>
                <w:bCs/>
                <w:szCs w:val="28"/>
              </w:rPr>
            </w:pPr>
          </w:p>
        </w:tc>
      </w:tr>
      <w:tr w:rsidR="009C1AA3" w14:paraId="374D0EC9" w14:textId="77777777" w:rsidTr="004D0747">
        <w:tc>
          <w:tcPr>
            <w:tcW w:w="516" w:type="dxa"/>
            <w:tcBorders>
              <w:top w:val="single" w:sz="4" w:space="0" w:color="auto"/>
              <w:left w:val="single" w:sz="4" w:space="0" w:color="auto"/>
              <w:bottom w:val="single" w:sz="4" w:space="0" w:color="auto"/>
              <w:right w:val="single" w:sz="4" w:space="0" w:color="auto"/>
            </w:tcBorders>
          </w:tcPr>
          <w:p w14:paraId="5B349B77" w14:textId="77777777" w:rsidR="009C1AA3" w:rsidRDefault="009C1AA3">
            <w:pPr>
              <w:spacing w:after="0" w:line="240" w:lineRule="auto"/>
              <w:rPr>
                <w:rFonts w:ascii="Times New Roman" w:hAnsi="Times New Roman"/>
                <w:bCs/>
              </w:rPr>
            </w:pPr>
            <w:r>
              <w:rPr>
                <w:rFonts w:ascii="Times New Roman" w:hAnsi="Times New Roman"/>
                <w:bCs/>
              </w:rPr>
              <w:t>9</w:t>
            </w:r>
          </w:p>
          <w:p w14:paraId="13AB208E" w14:textId="1B3F01CB" w:rsidR="009C1AA3" w:rsidRDefault="009C1AA3">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270CAFF8" w14:textId="75D5D2C8" w:rsidR="009C1AA3" w:rsidRDefault="009C1AA3" w:rsidP="004D0747">
            <w:pPr>
              <w:spacing w:after="0" w:line="240" w:lineRule="auto"/>
              <w:rPr>
                <w:rFonts w:ascii="Times New Roman" w:hAnsi="Times New Roman"/>
                <w:bCs/>
              </w:rPr>
            </w:pPr>
            <w:r>
              <w:rPr>
                <w:rFonts w:ascii="Times New Roman" w:hAnsi="Times New Roman"/>
                <w:bCs/>
              </w:rPr>
              <w:t>Roboty wykończeniowe/obudowa dachu wraz z obróbkami i odwodnieniem</w:t>
            </w:r>
          </w:p>
        </w:tc>
        <w:tc>
          <w:tcPr>
            <w:tcW w:w="1956" w:type="dxa"/>
            <w:tcBorders>
              <w:top w:val="single" w:sz="4" w:space="0" w:color="auto"/>
              <w:left w:val="single" w:sz="4" w:space="0" w:color="auto"/>
              <w:bottom w:val="single" w:sz="4" w:space="0" w:color="auto"/>
              <w:right w:val="single" w:sz="4" w:space="0" w:color="auto"/>
            </w:tcBorders>
          </w:tcPr>
          <w:p w14:paraId="2CC78267" w14:textId="77777777" w:rsidR="009C1AA3" w:rsidRDefault="009C1AA3">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7CE283EE" w14:textId="77777777" w:rsidR="009C1AA3" w:rsidRDefault="009C1AA3">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8EC2B7D" w14:textId="77777777" w:rsidR="009C1AA3" w:rsidRDefault="009C1AA3">
            <w:pPr>
              <w:spacing w:after="0" w:line="240" w:lineRule="auto"/>
              <w:rPr>
                <w:rFonts w:ascii="Times New Roman" w:hAnsi="Times New Roman"/>
                <w:bCs/>
                <w:szCs w:val="28"/>
              </w:rPr>
            </w:pPr>
          </w:p>
        </w:tc>
      </w:tr>
      <w:tr w:rsidR="00355D70" w14:paraId="2F942ADB" w14:textId="77777777" w:rsidTr="004D0747">
        <w:tc>
          <w:tcPr>
            <w:tcW w:w="3964" w:type="dxa"/>
            <w:gridSpan w:val="2"/>
            <w:tcBorders>
              <w:top w:val="single" w:sz="4" w:space="0" w:color="auto"/>
              <w:left w:val="single" w:sz="4" w:space="0" w:color="auto"/>
              <w:bottom w:val="single" w:sz="4" w:space="0" w:color="auto"/>
              <w:right w:val="single" w:sz="4" w:space="0" w:color="auto"/>
            </w:tcBorders>
            <w:hideMark/>
          </w:tcPr>
          <w:p w14:paraId="345A3EDB" w14:textId="29FE9267" w:rsidR="00355D70" w:rsidRDefault="00355D70">
            <w:pPr>
              <w:spacing w:after="0" w:line="240" w:lineRule="auto"/>
              <w:jc w:val="right"/>
              <w:rPr>
                <w:rFonts w:ascii="Times New Roman" w:hAnsi="Times New Roman"/>
                <w:b/>
                <w:bCs/>
                <w:szCs w:val="28"/>
              </w:rPr>
            </w:pPr>
            <w:r>
              <w:rPr>
                <w:rFonts w:ascii="Times New Roman" w:hAnsi="Times New Roman"/>
                <w:b/>
                <w:bCs/>
                <w:szCs w:val="28"/>
              </w:rPr>
              <w:t>SUMA</w:t>
            </w:r>
            <w:r w:rsidR="00DC651E">
              <w:rPr>
                <w:rFonts w:ascii="Times New Roman" w:hAnsi="Times New Roman"/>
                <w:b/>
                <w:bCs/>
                <w:szCs w:val="28"/>
              </w:rPr>
              <w:t xml:space="preserve"> „A”</w:t>
            </w:r>
          </w:p>
        </w:tc>
        <w:tc>
          <w:tcPr>
            <w:tcW w:w="1956" w:type="dxa"/>
            <w:tcBorders>
              <w:top w:val="single" w:sz="4" w:space="0" w:color="auto"/>
              <w:left w:val="single" w:sz="4" w:space="0" w:color="auto"/>
              <w:bottom w:val="single" w:sz="4" w:space="0" w:color="auto"/>
              <w:right w:val="single" w:sz="4" w:space="0" w:color="auto"/>
            </w:tcBorders>
          </w:tcPr>
          <w:p w14:paraId="052A2FC1" w14:textId="77777777" w:rsidR="00355D70" w:rsidRDefault="00355D70">
            <w:pPr>
              <w:spacing w:after="0" w:line="240" w:lineRule="auto"/>
              <w:rPr>
                <w:rFonts w:ascii="Times New Roman" w:hAnsi="Times New Roman"/>
                <w:bCs/>
                <w:szCs w:val="28"/>
              </w:rPr>
            </w:pPr>
          </w:p>
          <w:p w14:paraId="3E76AA92"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697A8A5D"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D1AFE22" w14:textId="77777777" w:rsidR="00355D70" w:rsidRDefault="00355D70">
            <w:pPr>
              <w:spacing w:after="0" w:line="240" w:lineRule="auto"/>
              <w:rPr>
                <w:rFonts w:ascii="Times New Roman" w:hAnsi="Times New Roman"/>
                <w:bCs/>
                <w:szCs w:val="28"/>
              </w:rPr>
            </w:pPr>
          </w:p>
        </w:tc>
      </w:tr>
    </w:tbl>
    <w:p w14:paraId="534A37CF" w14:textId="77777777" w:rsidR="00DC651E" w:rsidRDefault="00DC651E" w:rsidP="006704C8">
      <w:pPr>
        <w:spacing w:after="0" w:line="240" w:lineRule="auto"/>
        <w:jc w:val="center"/>
        <w:rPr>
          <w:rFonts w:ascii="Times New Roman" w:hAnsi="Times New Roman"/>
          <w:bCs/>
          <w:szCs w:val="28"/>
        </w:rPr>
      </w:pPr>
    </w:p>
    <w:p w14:paraId="1DF9A709" w14:textId="77777777" w:rsidR="009C1AA3" w:rsidRDefault="009C1AA3" w:rsidP="006704C8">
      <w:pPr>
        <w:spacing w:after="0" w:line="240" w:lineRule="auto"/>
        <w:jc w:val="center"/>
        <w:rPr>
          <w:rFonts w:ascii="Times New Roman" w:hAnsi="Times New Roman"/>
          <w:b/>
          <w:bCs/>
          <w:szCs w:val="28"/>
        </w:rPr>
      </w:pPr>
    </w:p>
    <w:p w14:paraId="7BC7791A" w14:textId="77777777" w:rsidR="009C1AA3" w:rsidRDefault="009C1AA3" w:rsidP="006704C8">
      <w:pPr>
        <w:spacing w:after="0" w:line="240" w:lineRule="auto"/>
        <w:jc w:val="center"/>
        <w:rPr>
          <w:rFonts w:ascii="Times New Roman" w:hAnsi="Times New Roman"/>
          <w:b/>
          <w:bCs/>
          <w:szCs w:val="28"/>
        </w:rPr>
      </w:pPr>
    </w:p>
    <w:p w14:paraId="2B4B7A4C" w14:textId="77777777" w:rsidR="009C1AA3" w:rsidRDefault="009C1AA3" w:rsidP="006704C8">
      <w:pPr>
        <w:spacing w:after="0" w:line="240" w:lineRule="auto"/>
        <w:jc w:val="center"/>
        <w:rPr>
          <w:rFonts w:ascii="Times New Roman" w:hAnsi="Times New Roman"/>
          <w:b/>
          <w:bCs/>
          <w:szCs w:val="28"/>
        </w:rPr>
      </w:pPr>
    </w:p>
    <w:p w14:paraId="4746B7DB" w14:textId="77777777" w:rsidR="009C1AA3" w:rsidRDefault="009C1AA3" w:rsidP="006704C8">
      <w:pPr>
        <w:spacing w:after="0" w:line="240" w:lineRule="auto"/>
        <w:jc w:val="center"/>
        <w:rPr>
          <w:rFonts w:ascii="Times New Roman" w:hAnsi="Times New Roman"/>
          <w:b/>
          <w:bCs/>
          <w:szCs w:val="28"/>
        </w:rPr>
      </w:pPr>
    </w:p>
    <w:p w14:paraId="79312C24" w14:textId="77777777" w:rsidR="009C1AA3" w:rsidRDefault="009C1AA3" w:rsidP="006704C8">
      <w:pPr>
        <w:spacing w:after="0" w:line="240" w:lineRule="auto"/>
        <w:jc w:val="center"/>
        <w:rPr>
          <w:rFonts w:ascii="Times New Roman" w:hAnsi="Times New Roman"/>
          <w:b/>
          <w:bCs/>
          <w:szCs w:val="28"/>
        </w:rPr>
      </w:pPr>
    </w:p>
    <w:p w14:paraId="654BC5CB" w14:textId="27042E7B" w:rsidR="009C1AA3" w:rsidRDefault="009C1AA3" w:rsidP="009C1AA3">
      <w:pPr>
        <w:spacing w:after="0" w:line="240" w:lineRule="auto"/>
        <w:rPr>
          <w:rFonts w:ascii="Times New Roman" w:hAnsi="Times New Roman"/>
          <w:b/>
          <w:bCs/>
          <w:szCs w:val="28"/>
        </w:rPr>
      </w:pPr>
    </w:p>
    <w:p w14:paraId="614BD877" w14:textId="5451E85B" w:rsidR="006704C8" w:rsidRDefault="006704C8" w:rsidP="006704C8">
      <w:pPr>
        <w:spacing w:after="0" w:line="240" w:lineRule="auto"/>
        <w:jc w:val="center"/>
        <w:rPr>
          <w:rFonts w:ascii="Times New Roman" w:hAnsi="Times New Roman"/>
          <w:b/>
          <w:bCs/>
          <w:szCs w:val="28"/>
        </w:rPr>
      </w:pPr>
      <w:r>
        <w:rPr>
          <w:rFonts w:ascii="Times New Roman" w:hAnsi="Times New Roman"/>
          <w:b/>
          <w:bCs/>
          <w:szCs w:val="28"/>
        </w:rPr>
        <w:lastRenderedPageBreak/>
        <w:t>ZBIORCZE ZESTAWIENIE KOSZTÓW</w:t>
      </w:r>
      <w:r w:rsidR="00DC651E">
        <w:rPr>
          <w:rFonts w:ascii="Times New Roman" w:hAnsi="Times New Roman"/>
          <w:b/>
          <w:bCs/>
          <w:szCs w:val="28"/>
        </w:rPr>
        <w:t xml:space="preserve"> ZAKRESU WARUNKOWEGO</w:t>
      </w:r>
    </w:p>
    <w:p w14:paraId="35BC2605" w14:textId="77777777" w:rsidR="006704C8" w:rsidRDefault="006704C8" w:rsidP="006704C8">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5"/>
        <w:gridCol w:w="3418"/>
        <w:gridCol w:w="1927"/>
        <w:gridCol w:w="1258"/>
        <w:gridCol w:w="1944"/>
      </w:tblGrid>
      <w:tr w:rsidR="006704C8" w14:paraId="3428F6D8"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0E0B7106" w14:textId="77777777" w:rsidR="006704C8" w:rsidRDefault="006704C8" w:rsidP="002C3851">
            <w:pPr>
              <w:spacing w:after="0" w:line="240" w:lineRule="auto"/>
              <w:rPr>
                <w:rFonts w:ascii="Times New Roman" w:hAnsi="Times New Roman"/>
                <w:bCs/>
                <w:szCs w:val="28"/>
              </w:rPr>
            </w:pPr>
            <w:r>
              <w:rPr>
                <w:rFonts w:ascii="Times New Roman" w:hAnsi="Times New Roman"/>
                <w:bCs/>
                <w:szCs w:val="28"/>
              </w:rPr>
              <w:t>Lp.</w:t>
            </w:r>
          </w:p>
        </w:tc>
        <w:tc>
          <w:tcPr>
            <w:tcW w:w="3448" w:type="dxa"/>
            <w:tcBorders>
              <w:top w:val="single" w:sz="4" w:space="0" w:color="auto"/>
              <w:left w:val="single" w:sz="4" w:space="0" w:color="auto"/>
              <w:bottom w:val="single" w:sz="4" w:space="0" w:color="auto"/>
              <w:right w:val="single" w:sz="4" w:space="0" w:color="auto"/>
            </w:tcBorders>
            <w:hideMark/>
          </w:tcPr>
          <w:p w14:paraId="67FBB989" w14:textId="77777777" w:rsidR="006704C8" w:rsidRDefault="006704C8" w:rsidP="002C3851">
            <w:pPr>
              <w:spacing w:after="0" w:line="240" w:lineRule="auto"/>
              <w:rPr>
                <w:rFonts w:ascii="Times New Roman" w:hAnsi="Times New Roman"/>
                <w:bCs/>
                <w:szCs w:val="28"/>
              </w:rPr>
            </w:pPr>
            <w:r>
              <w:rPr>
                <w:rFonts w:ascii="Times New Roman" w:hAnsi="Times New Roman"/>
                <w:bCs/>
                <w:szCs w:val="28"/>
              </w:rPr>
              <w:t>Branża</w:t>
            </w:r>
          </w:p>
        </w:tc>
        <w:tc>
          <w:tcPr>
            <w:tcW w:w="1956" w:type="dxa"/>
            <w:tcBorders>
              <w:top w:val="single" w:sz="4" w:space="0" w:color="auto"/>
              <w:left w:val="single" w:sz="4" w:space="0" w:color="auto"/>
              <w:bottom w:val="single" w:sz="4" w:space="0" w:color="auto"/>
              <w:right w:val="single" w:sz="4" w:space="0" w:color="auto"/>
            </w:tcBorders>
            <w:hideMark/>
          </w:tcPr>
          <w:p w14:paraId="3F09AC1D" w14:textId="77777777" w:rsidR="006704C8" w:rsidRDefault="006704C8" w:rsidP="002C3851">
            <w:pPr>
              <w:spacing w:after="0" w:line="240" w:lineRule="auto"/>
              <w:jc w:val="center"/>
              <w:rPr>
                <w:rFonts w:ascii="Times New Roman" w:hAnsi="Times New Roman"/>
                <w:bCs/>
                <w:szCs w:val="28"/>
              </w:rPr>
            </w:pPr>
            <w:r>
              <w:rPr>
                <w:rFonts w:ascii="Times New Roman" w:hAnsi="Times New Roman"/>
                <w:bCs/>
                <w:szCs w:val="28"/>
              </w:rPr>
              <w:t>Wartość netto PLN</w:t>
            </w:r>
          </w:p>
        </w:tc>
        <w:tc>
          <w:tcPr>
            <w:tcW w:w="1276" w:type="dxa"/>
            <w:tcBorders>
              <w:top w:val="single" w:sz="4" w:space="0" w:color="auto"/>
              <w:left w:val="single" w:sz="4" w:space="0" w:color="auto"/>
              <w:bottom w:val="single" w:sz="4" w:space="0" w:color="auto"/>
              <w:right w:val="single" w:sz="4" w:space="0" w:color="auto"/>
            </w:tcBorders>
            <w:hideMark/>
          </w:tcPr>
          <w:p w14:paraId="711CAB39" w14:textId="77777777" w:rsidR="006704C8" w:rsidRDefault="006704C8" w:rsidP="002C3851">
            <w:pPr>
              <w:spacing w:after="0" w:line="240" w:lineRule="auto"/>
              <w:jc w:val="center"/>
              <w:rPr>
                <w:rFonts w:ascii="Times New Roman" w:hAnsi="Times New Roman"/>
                <w:bCs/>
                <w:szCs w:val="28"/>
              </w:rPr>
            </w:pPr>
            <w:r>
              <w:rPr>
                <w:rFonts w:ascii="Times New Roman" w:hAnsi="Times New Roman"/>
                <w:bCs/>
                <w:szCs w:val="28"/>
              </w:rPr>
              <w:t>Vat 23%</w:t>
            </w:r>
          </w:p>
        </w:tc>
        <w:tc>
          <w:tcPr>
            <w:tcW w:w="1973" w:type="dxa"/>
            <w:tcBorders>
              <w:top w:val="single" w:sz="4" w:space="0" w:color="auto"/>
              <w:left w:val="single" w:sz="4" w:space="0" w:color="auto"/>
              <w:bottom w:val="single" w:sz="4" w:space="0" w:color="auto"/>
              <w:right w:val="single" w:sz="4" w:space="0" w:color="auto"/>
            </w:tcBorders>
            <w:hideMark/>
          </w:tcPr>
          <w:p w14:paraId="73E1AFFA" w14:textId="77777777" w:rsidR="006704C8" w:rsidRDefault="006704C8" w:rsidP="002C3851">
            <w:pPr>
              <w:spacing w:after="0" w:line="240" w:lineRule="auto"/>
              <w:jc w:val="center"/>
              <w:rPr>
                <w:rFonts w:ascii="Times New Roman" w:hAnsi="Times New Roman"/>
                <w:bCs/>
                <w:szCs w:val="28"/>
              </w:rPr>
            </w:pPr>
            <w:r>
              <w:rPr>
                <w:rFonts w:ascii="Times New Roman" w:hAnsi="Times New Roman"/>
                <w:bCs/>
                <w:szCs w:val="28"/>
              </w:rPr>
              <w:t>Wartość brutto PLN</w:t>
            </w:r>
          </w:p>
        </w:tc>
      </w:tr>
      <w:tr w:rsidR="006704C8" w14:paraId="6ED56CC4"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22927B09" w14:textId="77777777" w:rsidR="006704C8" w:rsidRPr="00287BB7" w:rsidRDefault="006704C8" w:rsidP="002C3851">
            <w:pPr>
              <w:spacing w:after="0" w:line="240" w:lineRule="auto"/>
              <w:rPr>
                <w:rFonts w:ascii="Times New Roman" w:hAnsi="Times New Roman"/>
                <w:bCs/>
              </w:rPr>
            </w:pPr>
            <w:r w:rsidRPr="00287BB7">
              <w:rPr>
                <w:rFonts w:ascii="Times New Roman" w:hAnsi="Times New Roman"/>
                <w:bCs/>
              </w:rPr>
              <w:t>1</w:t>
            </w:r>
          </w:p>
        </w:tc>
        <w:tc>
          <w:tcPr>
            <w:tcW w:w="3448" w:type="dxa"/>
            <w:tcBorders>
              <w:top w:val="single" w:sz="4" w:space="0" w:color="auto"/>
              <w:left w:val="single" w:sz="4" w:space="0" w:color="auto"/>
              <w:bottom w:val="single" w:sz="4" w:space="0" w:color="auto"/>
              <w:right w:val="single" w:sz="4" w:space="0" w:color="auto"/>
            </w:tcBorders>
            <w:hideMark/>
          </w:tcPr>
          <w:p w14:paraId="17B753B4" w14:textId="212DB11E" w:rsidR="006704C8" w:rsidRPr="00287BB7" w:rsidRDefault="009C1AA3" w:rsidP="005F41EF">
            <w:pPr>
              <w:tabs>
                <w:tab w:val="left" w:pos="720"/>
              </w:tabs>
              <w:spacing w:after="0"/>
              <w:jc w:val="both"/>
              <w:rPr>
                <w:rFonts w:ascii="Times New Roman" w:hAnsi="Times New Roman"/>
                <w:bCs/>
              </w:rPr>
            </w:pPr>
            <w:r>
              <w:rPr>
                <w:rFonts w:ascii="Times New Roman" w:hAnsi="Times New Roman"/>
                <w:bCs/>
              </w:rPr>
              <w:t>Warstwy posadzkowe</w:t>
            </w:r>
          </w:p>
        </w:tc>
        <w:tc>
          <w:tcPr>
            <w:tcW w:w="1956" w:type="dxa"/>
            <w:tcBorders>
              <w:top w:val="single" w:sz="4" w:space="0" w:color="auto"/>
              <w:left w:val="single" w:sz="4" w:space="0" w:color="auto"/>
              <w:bottom w:val="single" w:sz="4" w:space="0" w:color="auto"/>
              <w:right w:val="single" w:sz="4" w:space="0" w:color="auto"/>
            </w:tcBorders>
          </w:tcPr>
          <w:p w14:paraId="6F12D955" w14:textId="77777777" w:rsidR="006704C8" w:rsidRDefault="006704C8" w:rsidP="002C3851">
            <w:pPr>
              <w:spacing w:after="0" w:line="240" w:lineRule="auto"/>
              <w:rPr>
                <w:rFonts w:ascii="Times New Roman" w:hAnsi="Times New Roman"/>
                <w:bCs/>
                <w:szCs w:val="28"/>
              </w:rPr>
            </w:pPr>
          </w:p>
          <w:p w14:paraId="412893E1"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4CBDFE45"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2FD08D9C" w14:textId="77777777" w:rsidR="006704C8" w:rsidRDefault="006704C8" w:rsidP="002C3851">
            <w:pPr>
              <w:spacing w:after="0" w:line="240" w:lineRule="auto"/>
              <w:rPr>
                <w:rFonts w:ascii="Times New Roman" w:hAnsi="Times New Roman"/>
                <w:bCs/>
                <w:szCs w:val="28"/>
              </w:rPr>
            </w:pPr>
          </w:p>
        </w:tc>
      </w:tr>
      <w:tr w:rsidR="006704C8" w14:paraId="175BB2F7"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0CBA85E8" w14:textId="77777777" w:rsidR="006704C8" w:rsidRPr="00287BB7" w:rsidRDefault="006704C8" w:rsidP="002C3851">
            <w:pPr>
              <w:spacing w:after="0" w:line="240" w:lineRule="auto"/>
              <w:rPr>
                <w:rFonts w:ascii="Times New Roman" w:hAnsi="Times New Roman"/>
                <w:bCs/>
              </w:rPr>
            </w:pPr>
            <w:r w:rsidRPr="00287BB7">
              <w:rPr>
                <w:rFonts w:ascii="Times New Roman" w:hAnsi="Times New Roman"/>
                <w:bCs/>
              </w:rPr>
              <w:t>2</w:t>
            </w:r>
          </w:p>
        </w:tc>
        <w:tc>
          <w:tcPr>
            <w:tcW w:w="3448" w:type="dxa"/>
            <w:tcBorders>
              <w:top w:val="single" w:sz="4" w:space="0" w:color="auto"/>
              <w:left w:val="single" w:sz="4" w:space="0" w:color="auto"/>
              <w:bottom w:val="single" w:sz="4" w:space="0" w:color="auto"/>
              <w:right w:val="single" w:sz="4" w:space="0" w:color="auto"/>
            </w:tcBorders>
            <w:hideMark/>
          </w:tcPr>
          <w:p w14:paraId="6AAFBB91" w14:textId="1565AAFC" w:rsidR="006704C8" w:rsidRPr="00287BB7" w:rsidRDefault="009C1AA3" w:rsidP="002C3851">
            <w:pPr>
              <w:spacing w:after="0" w:line="240" w:lineRule="auto"/>
              <w:rPr>
                <w:rFonts w:ascii="Times New Roman" w:hAnsi="Times New Roman"/>
                <w:bCs/>
              </w:rPr>
            </w:pPr>
            <w:r>
              <w:rPr>
                <w:rFonts w:ascii="Times New Roman" w:hAnsi="Times New Roman"/>
                <w:bCs/>
              </w:rPr>
              <w:t>Roboty wykończeniowe/obudowa dachu wraz z obróbkami i odwodnieniem</w:t>
            </w:r>
          </w:p>
        </w:tc>
        <w:tc>
          <w:tcPr>
            <w:tcW w:w="1956" w:type="dxa"/>
            <w:tcBorders>
              <w:top w:val="single" w:sz="4" w:space="0" w:color="auto"/>
              <w:left w:val="single" w:sz="4" w:space="0" w:color="auto"/>
              <w:bottom w:val="single" w:sz="4" w:space="0" w:color="auto"/>
              <w:right w:val="single" w:sz="4" w:space="0" w:color="auto"/>
            </w:tcBorders>
          </w:tcPr>
          <w:p w14:paraId="72BBA2E8" w14:textId="77777777" w:rsidR="006704C8" w:rsidRDefault="006704C8" w:rsidP="002C3851">
            <w:pPr>
              <w:spacing w:after="0" w:line="240" w:lineRule="auto"/>
              <w:rPr>
                <w:rFonts w:ascii="Times New Roman" w:hAnsi="Times New Roman"/>
                <w:bCs/>
                <w:szCs w:val="28"/>
              </w:rPr>
            </w:pPr>
          </w:p>
          <w:p w14:paraId="23659A71"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BE293C8"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0E4C1203" w14:textId="77777777" w:rsidR="006704C8" w:rsidRDefault="006704C8" w:rsidP="002C3851">
            <w:pPr>
              <w:spacing w:after="0" w:line="240" w:lineRule="auto"/>
              <w:rPr>
                <w:rFonts w:ascii="Times New Roman" w:hAnsi="Times New Roman"/>
                <w:bCs/>
                <w:szCs w:val="28"/>
              </w:rPr>
            </w:pPr>
          </w:p>
        </w:tc>
      </w:tr>
      <w:tr w:rsidR="006704C8" w14:paraId="736805D6"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33ED7836" w14:textId="77777777" w:rsidR="006704C8" w:rsidRPr="00287BB7" w:rsidRDefault="006704C8" w:rsidP="002C3851">
            <w:pPr>
              <w:spacing w:after="0" w:line="240" w:lineRule="auto"/>
              <w:rPr>
                <w:rFonts w:ascii="Times New Roman" w:hAnsi="Times New Roman"/>
                <w:bCs/>
              </w:rPr>
            </w:pPr>
            <w:r w:rsidRPr="00287BB7">
              <w:rPr>
                <w:rFonts w:ascii="Times New Roman" w:hAnsi="Times New Roman"/>
                <w:bCs/>
              </w:rPr>
              <w:t>3</w:t>
            </w:r>
          </w:p>
        </w:tc>
        <w:tc>
          <w:tcPr>
            <w:tcW w:w="3448" w:type="dxa"/>
            <w:tcBorders>
              <w:top w:val="single" w:sz="4" w:space="0" w:color="auto"/>
              <w:left w:val="single" w:sz="4" w:space="0" w:color="auto"/>
              <w:bottom w:val="single" w:sz="4" w:space="0" w:color="auto"/>
              <w:right w:val="single" w:sz="4" w:space="0" w:color="auto"/>
            </w:tcBorders>
            <w:hideMark/>
          </w:tcPr>
          <w:p w14:paraId="38297839" w14:textId="7D03E86C" w:rsidR="006704C8" w:rsidRPr="00287BB7" w:rsidRDefault="009C1AA3" w:rsidP="002C3851">
            <w:pPr>
              <w:spacing w:after="0" w:line="240" w:lineRule="auto"/>
              <w:rPr>
                <w:rFonts w:ascii="Times New Roman" w:hAnsi="Times New Roman"/>
                <w:bCs/>
              </w:rPr>
            </w:pPr>
            <w:r>
              <w:rPr>
                <w:rFonts w:ascii="Times New Roman" w:hAnsi="Times New Roman"/>
                <w:bCs/>
              </w:rPr>
              <w:t>Posadzki</w:t>
            </w:r>
          </w:p>
        </w:tc>
        <w:tc>
          <w:tcPr>
            <w:tcW w:w="1956" w:type="dxa"/>
            <w:tcBorders>
              <w:top w:val="single" w:sz="4" w:space="0" w:color="auto"/>
              <w:left w:val="single" w:sz="4" w:space="0" w:color="auto"/>
              <w:bottom w:val="single" w:sz="4" w:space="0" w:color="auto"/>
              <w:right w:val="single" w:sz="4" w:space="0" w:color="auto"/>
            </w:tcBorders>
          </w:tcPr>
          <w:p w14:paraId="29F5FCEC" w14:textId="77777777" w:rsidR="006704C8" w:rsidRDefault="006704C8" w:rsidP="002C3851">
            <w:pPr>
              <w:spacing w:after="0" w:line="240" w:lineRule="auto"/>
              <w:rPr>
                <w:rFonts w:ascii="Times New Roman" w:hAnsi="Times New Roman"/>
                <w:bCs/>
                <w:szCs w:val="28"/>
              </w:rPr>
            </w:pPr>
          </w:p>
          <w:p w14:paraId="5CF4B7E2"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333F4440"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D2A1B5A" w14:textId="77777777" w:rsidR="006704C8" w:rsidRDefault="006704C8" w:rsidP="002C3851">
            <w:pPr>
              <w:spacing w:after="0" w:line="240" w:lineRule="auto"/>
              <w:rPr>
                <w:rFonts w:ascii="Times New Roman" w:hAnsi="Times New Roman"/>
                <w:bCs/>
                <w:szCs w:val="28"/>
              </w:rPr>
            </w:pPr>
          </w:p>
        </w:tc>
      </w:tr>
      <w:tr w:rsidR="00C153F0" w14:paraId="63235CDD" w14:textId="77777777" w:rsidTr="002C3851">
        <w:tc>
          <w:tcPr>
            <w:tcW w:w="516" w:type="dxa"/>
            <w:tcBorders>
              <w:top w:val="single" w:sz="4" w:space="0" w:color="auto"/>
              <w:left w:val="single" w:sz="4" w:space="0" w:color="auto"/>
              <w:bottom w:val="single" w:sz="4" w:space="0" w:color="auto"/>
              <w:right w:val="single" w:sz="4" w:space="0" w:color="auto"/>
            </w:tcBorders>
          </w:tcPr>
          <w:p w14:paraId="35F24FB8" w14:textId="77777777" w:rsidR="00C153F0" w:rsidRDefault="00C153F0" w:rsidP="002C3851">
            <w:pPr>
              <w:spacing w:after="0" w:line="240" w:lineRule="auto"/>
              <w:rPr>
                <w:rFonts w:ascii="Times New Roman" w:hAnsi="Times New Roman"/>
                <w:bCs/>
              </w:rPr>
            </w:pPr>
            <w:r>
              <w:rPr>
                <w:rFonts w:ascii="Times New Roman" w:hAnsi="Times New Roman"/>
                <w:bCs/>
              </w:rPr>
              <w:t>4</w:t>
            </w:r>
          </w:p>
          <w:p w14:paraId="274589D7" w14:textId="67D01CEB" w:rsidR="00C153F0" w:rsidRPr="00287BB7" w:rsidRDefault="00C153F0" w:rsidP="002C3851">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31C5D29A" w14:textId="1D134D48" w:rsidR="00C153F0" w:rsidRDefault="00C153F0" w:rsidP="002C3851">
            <w:pPr>
              <w:spacing w:after="0" w:line="240" w:lineRule="auto"/>
              <w:rPr>
                <w:rFonts w:ascii="Times New Roman" w:hAnsi="Times New Roman"/>
                <w:bCs/>
              </w:rPr>
            </w:pPr>
            <w:r>
              <w:rPr>
                <w:rFonts w:ascii="Times New Roman" w:hAnsi="Times New Roman"/>
                <w:bCs/>
              </w:rPr>
              <w:t>Tynki wewnętrzne i malowanie</w:t>
            </w:r>
          </w:p>
        </w:tc>
        <w:tc>
          <w:tcPr>
            <w:tcW w:w="1956" w:type="dxa"/>
            <w:tcBorders>
              <w:top w:val="single" w:sz="4" w:space="0" w:color="auto"/>
              <w:left w:val="single" w:sz="4" w:space="0" w:color="auto"/>
              <w:bottom w:val="single" w:sz="4" w:space="0" w:color="auto"/>
              <w:right w:val="single" w:sz="4" w:space="0" w:color="auto"/>
            </w:tcBorders>
          </w:tcPr>
          <w:p w14:paraId="0D2D1B17" w14:textId="77777777" w:rsidR="00C153F0" w:rsidRDefault="00C153F0"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1674FD3A" w14:textId="77777777" w:rsidR="00C153F0" w:rsidRDefault="00C153F0"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21235292" w14:textId="77777777" w:rsidR="00C153F0" w:rsidRDefault="00C153F0" w:rsidP="002C3851">
            <w:pPr>
              <w:spacing w:after="0" w:line="240" w:lineRule="auto"/>
              <w:rPr>
                <w:rFonts w:ascii="Times New Roman" w:hAnsi="Times New Roman"/>
                <w:bCs/>
                <w:szCs w:val="28"/>
              </w:rPr>
            </w:pPr>
          </w:p>
        </w:tc>
      </w:tr>
      <w:tr w:rsidR="009C1AA3" w14:paraId="1F750A52" w14:textId="77777777" w:rsidTr="002C3851">
        <w:tc>
          <w:tcPr>
            <w:tcW w:w="516" w:type="dxa"/>
            <w:tcBorders>
              <w:top w:val="single" w:sz="4" w:space="0" w:color="auto"/>
              <w:left w:val="single" w:sz="4" w:space="0" w:color="auto"/>
              <w:bottom w:val="single" w:sz="4" w:space="0" w:color="auto"/>
              <w:right w:val="single" w:sz="4" w:space="0" w:color="auto"/>
            </w:tcBorders>
          </w:tcPr>
          <w:p w14:paraId="2BD4C624" w14:textId="4DDDFFBD" w:rsidR="009C1AA3" w:rsidRDefault="00C153F0" w:rsidP="002C3851">
            <w:pPr>
              <w:spacing w:after="0" w:line="240" w:lineRule="auto"/>
              <w:rPr>
                <w:rFonts w:ascii="Times New Roman" w:hAnsi="Times New Roman"/>
                <w:bCs/>
              </w:rPr>
            </w:pPr>
            <w:r>
              <w:rPr>
                <w:rFonts w:ascii="Times New Roman" w:hAnsi="Times New Roman"/>
                <w:bCs/>
              </w:rPr>
              <w:t>5</w:t>
            </w:r>
          </w:p>
          <w:p w14:paraId="1D8695BB" w14:textId="6C0235BF" w:rsidR="009C1AA3" w:rsidRPr="00287BB7" w:rsidRDefault="009C1AA3" w:rsidP="002C3851">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4F2AF3F6" w14:textId="3C95E387" w:rsidR="009C1AA3" w:rsidRPr="00287BB7" w:rsidRDefault="009C1AA3" w:rsidP="002C3851">
            <w:pPr>
              <w:spacing w:after="0" w:line="240" w:lineRule="auto"/>
              <w:rPr>
                <w:rFonts w:ascii="Times New Roman" w:hAnsi="Times New Roman"/>
                <w:bCs/>
              </w:rPr>
            </w:pPr>
            <w:r>
              <w:rPr>
                <w:rFonts w:ascii="Times New Roman" w:hAnsi="Times New Roman"/>
                <w:bCs/>
              </w:rPr>
              <w:t>Stolarka</w:t>
            </w:r>
          </w:p>
        </w:tc>
        <w:tc>
          <w:tcPr>
            <w:tcW w:w="1956" w:type="dxa"/>
            <w:tcBorders>
              <w:top w:val="single" w:sz="4" w:space="0" w:color="auto"/>
              <w:left w:val="single" w:sz="4" w:space="0" w:color="auto"/>
              <w:bottom w:val="single" w:sz="4" w:space="0" w:color="auto"/>
              <w:right w:val="single" w:sz="4" w:space="0" w:color="auto"/>
            </w:tcBorders>
          </w:tcPr>
          <w:p w14:paraId="3DDDFF38" w14:textId="77777777" w:rsidR="009C1AA3" w:rsidRDefault="009C1AA3"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894D739" w14:textId="77777777" w:rsidR="009C1AA3" w:rsidRDefault="009C1AA3"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51114AF2" w14:textId="77777777" w:rsidR="009C1AA3" w:rsidRDefault="009C1AA3" w:rsidP="002C3851">
            <w:pPr>
              <w:spacing w:after="0" w:line="240" w:lineRule="auto"/>
              <w:rPr>
                <w:rFonts w:ascii="Times New Roman" w:hAnsi="Times New Roman"/>
                <w:bCs/>
                <w:szCs w:val="28"/>
              </w:rPr>
            </w:pPr>
          </w:p>
        </w:tc>
      </w:tr>
      <w:tr w:rsidR="009C1AA3" w14:paraId="130459E4" w14:textId="77777777" w:rsidTr="002C3851">
        <w:tc>
          <w:tcPr>
            <w:tcW w:w="516" w:type="dxa"/>
            <w:tcBorders>
              <w:top w:val="single" w:sz="4" w:space="0" w:color="auto"/>
              <w:left w:val="single" w:sz="4" w:space="0" w:color="auto"/>
              <w:bottom w:val="single" w:sz="4" w:space="0" w:color="auto"/>
              <w:right w:val="single" w:sz="4" w:space="0" w:color="auto"/>
            </w:tcBorders>
          </w:tcPr>
          <w:p w14:paraId="444BB90F" w14:textId="584A48AB" w:rsidR="009C1AA3" w:rsidRDefault="00C153F0" w:rsidP="002C3851">
            <w:pPr>
              <w:spacing w:after="0" w:line="240" w:lineRule="auto"/>
              <w:rPr>
                <w:rFonts w:ascii="Times New Roman" w:hAnsi="Times New Roman"/>
                <w:bCs/>
              </w:rPr>
            </w:pPr>
            <w:r>
              <w:rPr>
                <w:rFonts w:ascii="Times New Roman" w:hAnsi="Times New Roman"/>
                <w:bCs/>
              </w:rPr>
              <w:t>6</w:t>
            </w:r>
          </w:p>
          <w:p w14:paraId="43BFA7F2" w14:textId="736351F2" w:rsidR="009C1AA3" w:rsidRPr="00287BB7" w:rsidRDefault="009C1AA3" w:rsidP="002C3851">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2A9AD545" w14:textId="3E68563D" w:rsidR="009C1AA3" w:rsidRPr="00287BB7" w:rsidRDefault="009C1AA3" w:rsidP="002C3851">
            <w:pPr>
              <w:spacing w:after="0" w:line="240" w:lineRule="auto"/>
              <w:rPr>
                <w:rFonts w:ascii="Times New Roman" w:hAnsi="Times New Roman"/>
                <w:bCs/>
              </w:rPr>
            </w:pPr>
            <w:r>
              <w:rPr>
                <w:rFonts w:ascii="Times New Roman" w:hAnsi="Times New Roman"/>
                <w:bCs/>
              </w:rPr>
              <w:t>Ocieplenie budynku wraz z wyprawą tynkową, klinkier</w:t>
            </w:r>
          </w:p>
        </w:tc>
        <w:tc>
          <w:tcPr>
            <w:tcW w:w="1956" w:type="dxa"/>
            <w:tcBorders>
              <w:top w:val="single" w:sz="4" w:space="0" w:color="auto"/>
              <w:left w:val="single" w:sz="4" w:space="0" w:color="auto"/>
              <w:bottom w:val="single" w:sz="4" w:space="0" w:color="auto"/>
              <w:right w:val="single" w:sz="4" w:space="0" w:color="auto"/>
            </w:tcBorders>
          </w:tcPr>
          <w:p w14:paraId="10F47031" w14:textId="77777777" w:rsidR="009C1AA3" w:rsidRDefault="009C1AA3"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C80BD27" w14:textId="77777777" w:rsidR="009C1AA3" w:rsidRDefault="009C1AA3"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41E5413B" w14:textId="77777777" w:rsidR="009C1AA3" w:rsidRDefault="009C1AA3" w:rsidP="002C3851">
            <w:pPr>
              <w:spacing w:after="0" w:line="240" w:lineRule="auto"/>
              <w:rPr>
                <w:rFonts w:ascii="Times New Roman" w:hAnsi="Times New Roman"/>
                <w:bCs/>
                <w:szCs w:val="28"/>
              </w:rPr>
            </w:pPr>
          </w:p>
        </w:tc>
      </w:tr>
      <w:tr w:rsidR="009C1AA3" w14:paraId="463C965E" w14:textId="77777777" w:rsidTr="002C3851">
        <w:tc>
          <w:tcPr>
            <w:tcW w:w="516" w:type="dxa"/>
            <w:tcBorders>
              <w:top w:val="single" w:sz="4" w:space="0" w:color="auto"/>
              <w:left w:val="single" w:sz="4" w:space="0" w:color="auto"/>
              <w:bottom w:val="single" w:sz="4" w:space="0" w:color="auto"/>
              <w:right w:val="single" w:sz="4" w:space="0" w:color="auto"/>
            </w:tcBorders>
          </w:tcPr>
          <w:p w14:paraId="3D8BD72B" w14:textId="02A29179" w:rsidR="009C1AA3" w:rsidRDefault="00C153F0" w:rsidP="002C3851">
            <w:pPr>
              <w:spacing w:after="0" w:line="240" w:lineRule="auto"/>
              <w:rPr>
                <w:rFonts w:ascii="Times New Roman" w:hAnsi="Times New Roman"/>
                <w:bCs/>
              </w:rPr>
            </w:pPr>
            <w:r>
              <w:rPr>
                <w:rFonts w:ascii="Times New Roman" w:hAnsi="Times New Roman"/>
                <w:bCs/>
              </w:rPr>
              <w:t>7</w:t>
            </w:r>
          </w:p>
          <w:p w14:paraId="3D5C4A1C" w14:textId="1D616C7E" w:rsidR="009C1AA3" w:rsidRDefault="009C1AA3" w:rsidP="002C3851">
            <w:pPr>
              <w:spacing w:after="0" w:line="240" w:lineRule="auto"/>
              <w:rPr>
                <w:rFonts w:ascii="Times New Roman" w:hAnsi="Times New Roman"/>
                <w:bCs/>
              </w:rPr>
            </w:pPr>
          </w:p>
        </w:tc>
        <w:tc>
          <w:tcPr>
            <w:tcW w:w="3448" w:type="dxa"/>
            <w:tcBorders>
              <w:top w:val="single" w:sz="4" w:space="0" w:color="auto"/>
              <w:left w:val="single" w:sz="4" w:space="0" w:color="auto"/>
              <w:bottom w:val="single" w:sz="4" w:space="0" w:color="auto"/>
              <w:right w:val="single" w:sz="4" w:space="0" w:color="auto"/>
            </w:tcBorders>
          </w:tcPr>
          <w:p w14:paraId="1893D6F0" w14:textId="204A4D07" w:rsidR="009C1AA3" w:rsidRDefault="009C1AA3" w:rsidP="002C3851">
            <w:pPr>
              <w:spacing w:after="0" w:line="240" w:lineRule="auto"/>
              <w:rPr>
                <w:rFonts w:ascii="Times New Roman" w:hAnsi="Times New Roman"/>
                <w:bCs/>
              </w:rPr>
            </w:pPr>
            <w:r>
              <w:rPr>
                <w:rFonts w:ascii="Times New Roman" w:hAnsi="Times New Roman"/>
                <w:bCs/>
              </w:rPr>
              <w:t>Roboty elektryczne</w:t>
            </w:r>
          </w:p>
        </w:tc>
        <w:tc>
          <w:tcPr>
            <w:tcW w:w="1956" w:type="dxa"/>
            <w:tcBorders>
              <w:top w:val="single" w:sz="4" w:space="0" w:color="auto"/>
              <w:left w:val="single" w:sz="4" w:space="0" w:color="auto"/>
              <w:bottom w:val="single" w:sz="4" w:space="0" w:color="auto"/>
              <w:right w:val="single" w:sz="4" w:space="0" w:color="auto"/>
            </w:tcBorders>
          </w:tcPr>
          <w:p w14:paraId="7AA96297" w14:textId="77777777" w:rsidR="009C1AA3" w:rsidRDefault="009C1AA3"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4F383DE8" w14:textId="77777777" w:rsidR="009C1AA3" w:rsidRDefault="009C1AA3"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3BABBB48" w14:textId="77777777" w:rsidR="009C1AA3" w:rsidRDefault="009C1AA3" w:rsidP="002C3851">
            <w:pPr>
              <w:spacing w:after="0" w:line="240" w:lineRule="auto"/>
              <w:rPr>
                <w:rFonts w:ascii="Times New Roman" w:hAnsi="Times New Roman"/>
                <w:bCs/>
                <w:szCs w:val="28"/>
              </w:rPr>
            </w:pPr>
          </w:p>
        </w:tc>
      </w:tr>
      <w:tr w:rsidR="006704C8" w14:paraId="664EA8DC" w14:textId="77777777" w:rsidTr="002C3851">
        <w:tc>
          <w:tcPr>
            <w:tcW w:w="3964" w:type="dxa"/>
            <w:gridSpan w:val="2"/>
            <w:tcBorders>
              <w:top w:val="single" w:sz="4" w:space="0" w:color="auto"/>
              <w:left w:val="single" w:sz="4" w:space="0" w:color="auto"/>
              <w:bottom w:val="single" w:sz="4" w:space="0" w:color="auto"/>
              <w:right w:val="single" w:sz="4" w:space="0" w:color="auto"/>
            </w:tcBorders>
            <w:hideMark/>
          </w:tcPr>
          <w:p w14:paraId="78B4E125" w14:textId="77777777" w:rsidR="006704C8" w:rsidRDefault="006704C8" w:rsidP="00DC651E">
            <w:pPr>
              <w:spacing w:after="0" w:line="240" w:lineRule="auto"/>
              <w:jc w:val="right"/>
              <w:rPr>
                <w:rFonts w:ascii="Times New Roman" w:hAnsi="Times New Roman"/>
                <w:b/>
                <w:bCs/>
                <w:szCs w:val="28"/>
              </w:rPr>
            </w:pPr>
            <w:r>
              <w:rPr>
                <w:rFonts w:ascii="Times New Roman" w:hAnsi="Times New Roman"/>
                <w:b/>
                <w:bCs/>
                <w:szCs w:val="28"/>
              </w:rPr>
              <w:t>SUMA</w:t>
            </w:r>
            <w:r w:rsidR="00DC651E">
              <w:rPr>
                <w:rFonts w:ascii="Times New Roman" w:hAnsi="Times New Roman"/>
                <w:b/>
                <w:bCs/>
                <w:szCs w:val="28"/>
              </w:rPr>
              <w:t xml:space="preserve"> „B”</w:t>
            </w:r>
          </w:p>
        </w:tc>
        <w:tc>
          <w:tcPr>
            <w:tcW w:w="1956" w:type="dxa"/>
            <w:tcBorders>
              <w:top w:val="single" w:sz="4" w:space="0" w:color="auto"/>
              <w:left w:val="single" w:sz="4" w:space="0" w:color="auto"/>
              <w:bottom w:val="single" w:sz="4" w:space="0" w:color="auto"/>
              <w:right w:val="single" w:sz="4" w:space="0" w:color="auto"/>
            </w:tcBorders>
          </w:tcPr>
          <w:p w14:paraId="4E2E32C4" w14:textId="77777777" w:rsidR="006704C8" w:rsidRDefault="006704C8" w:rsidP="002C3851">
            <w:pPr>
              <w:spacing w:after="0" w:line="240" w:lineRule="auto"/>
              <w:rPr>
                <w:rFonts w:ascii="Times New Roman" w:hAnsi="Times New Roman"/>
                <w:bCs/>
                <w:szCs w:val="28"/>
              </w:rPr>
            </w:pPr>
          </w:p>
          <w:p w14:paraId="5D5E5973"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79A7F3A"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4D0F7D81" w14:textId="77777777" w:rsidR="006704C8" w:rsidRDefault="006704C8" w:rsidP="002C3851">
            <w:pPr>
              <w:spacing w:after="0" w:line="240" w:lineRule="auto"/>
              <w:rPr>
                <w:rFonts w:ascii="Times New Roman" w:hAnsi="Times New Roman"/>
                <w:bCs/>
                <w:szCs w:val="28"/>
              </w:rPr>
            </w:pPr>
          </w:p>
        </w:tc>
      </w:tr>
    </w:tbl>
    <w:p w14:paraId="6C880C5E" w14:textId="7F02E02C" w:rsidR="008A0C43" w:rsidRDefault="008A0C43" w:rsidP="00C63F49">
      <w:pPr>
        <w:spacing w:after="0" w:line="240" w:lineRule="auto"/>
        <w:rPr>
          <w:rFonts w:ascii="Times New Roman" w:hAnsi="Times New Roman"/>
          <w:b/>
          <w:bCs/>
          <w:szCs w:val="28"/>
        </w:rPr>
      </w:pPr>
    </w:p>
    <w:p w14:paraId="12C370F6" w14:textId="77777777" w:rsidR="008A0C43" w:rsidRDefault="008A0C43" w:rsidP="00C63F49">
      <w:pPr>
        <w:spacing w:after="0" w:line="240" w:lineRule="auto"/>
        <w:rPr>
          <w:rFonts w:ascii="Times New Roman" w:hAnsi="Times New Roman"/>
          <w:b/>
          <w:bCs/>
          <w:szCs w:val="28"/>
        </w:rPr>
      </w:pPr>
    </w:p>
    <w:p w14:paraId="07D2462B" w14:textId="3A4F6431" w:rsidR="00355D70" w:rsidRDefault="00355D70" w:rsidP="00C63F49">
      <w:pPr>
        <w:spacing w:after="0" w:line="240" w:lineRule="auto"/>
        <w:rPr>
          <w:rFonts w:ascii="Times New Roman" w:hAnsi="Times New Roman"/>
          <w:b/>
          <w:bCs/>
          <w:szCs w:val="28"/>
        </w:rPr>
      </w:pPr>
      <w:r>
        <w:rPr>
          <w:rFonts w:ascii="Times New Roman" w:hAnsi="Times New Roman"/>
          <w:b/>
          <w:bCs/>
          <w:szCs w:val="28"/>
        </w:rPr>
        <w:t>KRYTERIUM: OKRES GWARANCJI</w:t>
      </w:r>
    </w:p>
    <w:p w14:paraId="28DA90B3" w14:textId="77777777" w:rsidR="00DB675A" w:rsidRDefault="00DB675A" w:rsidP="00355D70">
      <w:pPr>
        <w:spacing w:after="0" w:line="240" w:lineRule="auto"/>
        <w:jc w:val="center"/>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185"/>
      </w:tblGrid>
      <w:tr w:rsidR="00355D70" w14:paraId="3BE54401" w14:textId="77777777" w:rsidTr="002965F6">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63EDFBE4" w14:textId="77777777" w:rsidR="00355D70" w:rsidRDefault="00355D70">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55D70" w14:paraId="3614B0BF" w14:textId="77777777" w:rsidTr="002965F6">
        <w:tc>
          <w:tcPr>
            <w:tcW w:w="4877" w:type="dxa"/>
            <w:tcBorders>
              <w:top w:val="single" w:sz="4" w:space="0" w:color="auto"/>
              <w:left w:val="single" w:sz="4" w:space="0" w:color="auto"/>
              <w:bottom w:val="single" w:sz="4" w:space="0" w:color="auto"/>
              <w:right w:val="single" w:sz="4" w:space="0" w:color="auto"/>
            </w:tcBorders>
          </w:tcPr>
          <w:p w14:paraId="656E9C99" w14:textId="77777777" w:rsidR="00355D70" w:rsidRPr="00287BB7" w:rsidRDefault="00355D70">
            <w:pPr>
              <w:spacing w:after="0" w:line="240" w:lineRule="auto"/>
              <w:rPr>
                <w:rFonts w:ascii="Times New Roman" w:hAnsi="Times New Roman"/>
                <w:sz w:val="20"/>
                <w:szCs w:val="20"/>
              </w:rPr>
            </w:pPr>
            <w:r w:rsidRPr="00287BB7">
              <w:rPr>
                <w:rFonts w:ascii="Times New Roman" w:hAnsi="Times New Roman"/>
                <w:sz w:val="20"/>
                <w:szCs w:val="20"/>
              </w:rPr>
              <w:t xml:space="preserve">gwarancja na </w:t>
            </w:r>
            <w:r w:rsidR="003C03DB" w:rsidRPr="00287BB7">
              <w:rPr>
                <w:rFonts w:ascii="Times New Roman" w:hAnsi="Times New Roman"/>
                <w:sz w:val="20"/>
                <w:szCs w:val="20"/>
              </w:rPr>
              <w:t>całość robót budowlanych</w:t>
            </w:r>
          </w:p>
          <w:p w14:paraId="5F7A894C" w14:textId="77777777" w:rsidR="00355D70" w:rsidRPr="00287BB7" w:rsidRDefault="00355D70" w:rsidP="003C03DB">
            <w:pPr>
              <w:spacing w:after="0" w:line="240" w:lineRule="auto"/>
              <w:rPr>
                <w:rFonts w:ascii="Times New Roman" w:hAnsi="Times New Roman"/>
                <w:b/>
                <w:bCs/>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7AF22224" w14:textId="77777777" w:rsidR="00355D70" w:rsidRPr="00287BB7" w:rsidRDefault="00355D70" w:rsidP="00CD6304">
            <w:pPr>
              <w:pStyle w:val="Default"/>
              <w:tabs>
                <w:tab w:val="left" w:pos="2890"/>
              </w:tabs>
              <w:ind w:left="781"/>
              <w:rPr>
                <w:bCs/>
                <w:sz w:val="20"/>
                <w:szCs w:val="20"/>
              </w:rPr>
            </w:pPr>
            <w:r w:rsidRPr="00287BB7">
              <w:rPr>
                <w:b/>
                <w:bCs/>
                <w:i/>
                <w:sz w:val="20"/>
                <w:szCs w:val="20"/>
              </w:rPr>
              <w:t>…………….. miesięcy</w:t>
            </w:r>
          </w:p>
        </w:tc>
      </w:tr>
    </w:tbl>
    <w:p w14:paraId="63DCAB66" w14:textId="77777777" w:rsidR="00977F52" w:rsidRDefault="00977F52" w:rsidP="00C63F49">
      <w:pPr>
        <w:pStyle w:val="Lista"/>
        <w:tabs>
          <w:tab w:val="left" w:pos="3948"/>
        </w:tabs>
        <w:spacing w:line="276" w:lineRule="auto"/>
        <w:ind w:left="0" w:firstLine="0"/>
        <w:rPr>
          <w:b/>
          <w:sz w:val="22"/>
          <w:szCs w:val="22"/>
        </w:rPr>
      </w:pPr>
    </w:p>
    <w:p w14:paraId="1F1C0E2F" w14:textId="02070F25" w:rsidR="00DB675A" w:rsidRPr="00287BB7" w:rsidRDefault="00287BB7" w:rsidP="00C63F49">
      <w:pPr>
        <w:pStyle w:val="Lista"/>
        <w:tabs>
          <w:tab w:val="left" w:pos="3948"/>
        </w:tabs>
        <w:spacing w:line="276" w:lineRule="auto"/>
        <w:ind w:left="0" w:firstLine="0"/>
        <w:rPr>
          <w:b/>
          <w:sz w:val="22"/>
          <w:szCs w:val="22"/>
        </w:rPr>
      </w:pPr>
      <w:r w:rsidRPr="00287BB7">
        <w:rPr>
          <w:b/>
          <w:sz w:val="22"/>
          <w:szCs w:val="22"/>
        </w:rPr>
        <w:t xml:space="preserve">KRYTERIUM : </w:t>
      </w:r>
      <w:r w:rsidR="00C63F49">
        <w:rPr>
          <w:b/>
          <w:sz w:val="22"/>
          <w:szCs w:val="22"/>
        </w:rPr>
        <w:t>SKRÓCENIE TERMINU REALIZACJI PRZEDMIOTU ZAMÓWIENIA</w:t>
      </w:r>
      <w:r w:rsidR="00DC651E">
        <w:rPr>
          <w:b/>
          <w:sz w:val="22"/>
          <w:szCs w:val="22"/>
        </w:rPr>
        <w:t xml:space="preserve"> </w:t>
      </w:r>
      <w:r w:rsidR="008A0C43">
        <w:rPr>
          <w:b/>
          <w:sz w:val="22"/>
          <w:szCs w:val="22"/>
        </w:rPr>
        <w:br/>
      </w:r>
      <w:r w:rsidR="00DC651E">
        <w:rPr>
          <w:b/>
          <w:sz w:val="22"/>
          <w:szCs w:val="22"/>
        </w:rPr>
        <w:t>(ZAKRES PODSTAWOWY)</w:t>
      </w:r>
    </w:p>
    <w:p w14:paraId="1258DB39" w14:textId="77777777" w:rsidR="00287BB7" w:rsidRDefault="00287BB7" w:rsidP="00355D70">
      <w:pPr>
        <w:pStyle w:val="Lista"/>
        <w:spacing w:line="276" w:lineRule="auto"/>
        <w:ind w:left="0" w:firstLine="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87BB7" w14:paraId="7F2D58D9" w14:textId="77777777" w:rsidTr="00287BB7">
        <w:trPr>
          <w:trHeight w:val="506"/>
        </w:trPr>
        <w:tc>
          <w:tcPr>
            <w:tcW w:w="9209" w:type="dxa"/>
            <w:tcBorders>
              <w:top w:val="single" w:sz="4" w:space="0" w:color="auto"/>
              <w:left w:val="single" w:sz="4" w:space="0" w:color="auto"/>
              <w:bottom w:val="single" w:sz="4" w:space="0" w:color="auto"/>
              <w:right w:val="single" w:sz="4" w:space="0" w:color="auto"/>
            </w:tcBorders>
            <w:shd w:val="pct20" w:color="auto" w:fill="auto"/>
            <w:hideMark/>
          </w:tcPr>
          <w:p w14:paraId="75DECB62" w14:textId="77777777" w:rsidR="00287BB7" w:rsidRDefault="00287BB7" w:rsidP="00287BB7">
            <w:pPr>
              <w:spacing w:after="0" w:line="240" w:lineRule="auto"/>
              <w:ind w:left="1134" w:hanging="1134"/>
              <w:rPr>
                <w:rFonts w:ascii="Times New Roman" w:hAnsi="Times New Roman"/>
                <w:b/>
                <w:bCs/>
                <w:szCs w:val="28"/>
              </w:rPr>
            </w:pPr>
            <w:r>
              <w:rPr>
                <w:rFonts w:ascii="Times New Roman" w:hAnsi="Times New Roman"/>
                <w:b/>
                <w:bCs/>
                <w:szCs w:val="28"/>
              </w:rPr>
              <w:t>Oferowany przez Wykonawcę termin wykonania przedmiotu zamówienia</w:t>
            </w:r>
          </w:p>
        </w:tc>
      </w:tr>
      <w:tr w:rsidR="00C63F49" w14:paraId="62A33DDD" w14:textId="77777777" w:rsidTr="00862739">
        <w:trPr>
          <w:trHeight w:val="506"/>
        </w:trPr>
        <w:tc>
          <w:tcPr>
            <w:tcW w:w="9209" w:type="dxa"/>
            <w:tcBorders>
              <w:top w:val="single" w:sz="4" w:space="0" w:color="auto"/>
              <w:left w:val="single" w:sz="4" w:space="0" w:color="auto"/>
              <w:bottom w:val="single" w:sz="4" w:space="0" w:color="auto"/>
              <w:right w:val="single" w:sz="4" w:space="0" w:color="auto"/>
            </w:tcBorders>
          </w:tcPr>
          <w:p w14:paraId="09B66C8E" w14:textId="77777777" w:rsidR="00C63F49" w:rsidRPr="00287BB7" w:rsidRDefault="00C63F49" w:rsidP="00287BB7">
            <w:pPr>
              <w:spacing w:after="0" w:line="240" w:lineRule="auto"/>
              <w:rPr>
                <w:rFonts w:ascii="Times New Roman" w:hAnsi="Times New Roman"/>
                <w:bCs/>
                <w:sz w:val="20"/>
                <w:szCs w:val="20"/>
              </w:rPr>
            </w:pPr>
            <w:r>
              <w:rPr>
                <w:rFonts w:ascii="Times New Roman" w:hAnsi="Times New Roman"/>
                <w:bCs/>
                <w:sz w:val="20"/>
                <w:szCs w:val="20"/>
              </w:rPr>
              <w:t>p</w:t>
            </w:r>
            <w:r w:rsidRPr="00287BB7">
              <w:rPr>
                <w:rFonts w:ascii="Times New Roman" w:hAnsi="Times New Roman"/>
                <w:bCs/>
                <w:sz w:val="20"/>
                <w:szCs w:val="20"/>
              </w:rPr>
              <w:t>rzedmiot zamówienia zrealizujemy w terminie do</w:t>
            </w:r>
            <w:r>
              <w:rPr>
                <w:rFonts w:ascii="Times New Roman" w:hAnsi="Times New Roman"/>
                <w:bCs/>
                <w:sz w:val="20"/>
                <w:szCs w:val="20"/>
              </w:rPr>
              <w:t xml:space="preserve"> ………………dni od daty podpisania umowy.</w:t>
            </w:r>
          </w:p>
          <w:p w14:paraId="366F3078" w14:textId="77777777" w:rsidR="00C63F49" w:rsidRDefault="00C63F49" w:rsidP="00287BB7">
            <w:pPr>
              <w:pStyle w:val="Default"/>
              <w:tabs>
                <w:tab w:val="left" w:pos="2890"/>
              </w:tabs>
              <w:ind w:left="781"/>
              <w:rPr>
                <w:bCs/>
                <w:sz w:val="20"/>
              </w:rPr>
            </w:pPr>
          </w:p>
        </w:tc>
      </w:tr>
    </w:tbl>
    <w:p w14:paraId="2B89320F" w14:textId="77777777" w:rsidR="00287BB7" w:rsidRDefault="00287BB7"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zapoznaliśmy się z warunkami podanymi przez Zamawiającego w SIWZ i nie wnosimy do nich żadnych zastrzeżeń;</w:t>
      </w:r>
    </w:p>
    <w:p w14:paraId="087AAF0E"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887ADA">
        <w:rPr>
          <w:rFonts w:ascii="Times New Roman" w:hAnsi="Times New Roman"/>
          <w:color w:val="000000"/>
          <w:sz w:val="24"/>
          <w:szCs w:val="24"/>
        </w:rPr>
        <w:t xml:space="preserve">w dniu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Pr>
          <w:rFonts w:ascii="Times New Roman" w:hAnsi="Times New Roman"/>
          <w:b/>
          <w:bCs/>
          <w:color w:val="000000"/>
          <w:sz w:val="24"/>
          <w:szCs w:val="24"/>
        </w:rPr>
        <w:t>wysokości 8 % ceny ofertowej brutto</w:t>
      </w:r>
      <w:r>
        <w:rPr>
          <w:rFonts w:ascii="Times New Roman" w:hAnsi="Times New Roman"/>
          <w:color w:val="000000"/>
          <w:sz w:val="24"/>
          <w:szCs w:val="24"/>
        </w:rPr>
        <w:t xml:space="preserve">; </w:t>
      </w:r>
    </w:p>
    <w:p w14:paraId="673BF472" w14:textId="77777777" w:rsidR="00355D70" w:rsidRDefault="00355D70" w:rsidP="00AE564B">
      <w:pPr>
        <w:numPr>
          <w:ilvl w:val="0"/>
          <w:numId w:val="40"/>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lastRenderedPageBreak/>
        <w:t>zamówienie zrealizujemy sami/przy udziale podwykonawców</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AE564B">
      <w:pPr>
        <w:numPr>
          <w:ilvl w:val="0"/>
          <w:numId w:val="40"/>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AE564B">
      <w:pPr>
        <w:numPr>
          <w:ilvl w:val="0"/>
          <w:numId w:val="41"/>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AE564B">
      <w:pPr>
        <w:numPr>
          <w:ilvl w:val="0"/>
          <w:numId w:val="41"/>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0111B126"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77777777" w:rsidR="00355D70" w:rsidRDefault="00355D70" w:rsidP="00AE564B">
      <w:pPr>
        <w:numPr>
          <w:ilvl w:val="0"/>
          <w:numId w:val="4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AE564B">
      <w:pPr>
        <w:numPr>
          <w:ilvl w:val="0"/>
          <w:numId w:val="4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1814296D"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5885EFFC" w14:textId="77777777" w:rsidR="00355D70" w:rsidRPr="001C28A2"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AE564B">
      <w:pPr>
        <w:numPr>
          <w:ilvl w:val="0"/>
          <w:numId w:val="40"/>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C12A0E" w14:textId="77777777" w:rsidR="005D4220" w:rsidRPr="00287BB7" w:rsidRDefault="00355D70" w:rsidP="00287BB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337F8FA0" w14:textId="7A4507C4" w:rsidR="002520F0" w:rsidRPr="002520F0" w:rsidRDefault="002520F0" w:rsidP="002520F0">
      <w:pPr>
        <w:pStyle w:val="Tekstpodstawowywcity2"/>
        <w:numPr>
          <w:ilvl w:val="0"/>
          <w:numId w:val="40"/>
        </w:numPr>
        <w:tabs>
          <w:tab w:val="left" w:pos="459"/>
        </w:tabs>
        <w:overflowPunct/>
        <w:autoSpaceDE/>
        <w:autoSpaceDN/>
        <w:adjustRightInd/>
        <w:spacing w:after="40"/>
        <w:rPr>
          <w:rFonts w:ascii="Times New Roman" w:hAnsi="Times New Roman"/>
          <w:color w:val="C00000"/>
          <w:sz w:val="24"/>
          <w:szCs w:val="24"/>
        </w:rPr>
      </w:pPr>
      <w:r w:rsidRPr="002520F0">
        <w:rPr>
          <w:rFonts w:ascii="Times New Roman" w:hAnsi="Times New Roman"/>
          <w:sz w:val="24"/>
          <w:szCs w:val="24"/>
        </w:rPr>
        <w:t xml:space="preserve">Oświadczenie wykonawcy w zakresie wypełnienia obowiązków informacyjnych przewidzianych </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p>
    <w:p w14:paraId="5C770A24" w14:textId="7860F363" w:rsidR="005D4220" w:rsidRPr="002520F0" w:rsidRDefault="002520F0" w:rsidP="002520F0">
      <w:pPr>
        <w:pStyle w:val="Akapitzlist"/>
        <w:autoSpaceDE w:val="0"/>
        <w:autoSpaceDN w:val="0"/>
        <w:adjustRightInd w:val="0"/>
        <w:spacing w:after="0" w:line="240" w:lineRule="auto"/>
        <w:ind w:left="426" w:hanging="142"/>
        <w:contextualSpacing w:val="0"/>
        <w:jc w:val="both"/>
        <w:rPr>
          <w:rFonts w:ascii="Times New Roman" w:hAnsi="Times New Roman"/>
          <w:b/>
          <w:iCs/>
          <w:color w:val="000000" w:themeColor="text1"/>
          <w:sz w:val="24"/>
          <w:szCs w:val="24"/>
        </w:rPr>
      </w:pPr>
      <w:r>
        <w:rPr>
          <w:rFonts w:ascii="Times New Roman" w:hAnsi="Times New Roman"/>
          <w:sz w:val="24"/>
          <w:szCs w:val="24"/>
        </w:rPr>
        <w:t xml:space="preserve">  </w:t>
      </w:r>
      <w:r w:rsidRPr="002520F0">
        <w:rPr>
          <w:rFonts w:ascii="Times New Roman" w:hAnsi="Times New Roman"/>
          <w:sz w:val="24"/>
          <w:szCs w:val="24"/>
        </w:rPr>
        <w:t>Oświadczam, że wypełniłem obowiązki informacyjne przewidziane w art. 13 lub art. 14 RODO</w:t>
      </w:r>
      <w:r w:rsidRPr="002520F0">
        <w:rPr>
          <w:rFonts w:ascii="Times New Roman" w:hAnsi="Times New Roman"/>
          <w:color w:val="000000" w:themeColor="text1"/>
          <w:sz w:val="24"/>
          <w:szCs w:val="24"/>
          <w:vertAlign w:val="superscript"/>
        </w:rPr>
        <w:t>*</w:t>
      </w:r>
      <w:r w:rsidRPr="002520F0">
        <w:rPr>
          <w:rFonts w:ascii="Times New Roman" w:hAnsi="Times New Roman"/>
          <w:color w:val="C00000"/>
          <w:sz w:val="24"/>
          <w:szCs w:val="24"/>
        </w:rPr>
        <w:t xml:space="preserve"> </w:t>
      </w:r>
      <w:r w:rsidRPr="002520F0">
        <w:rPr>
          <w:rFonts w:ascii="Times New Roman" w:hAnsi="Times New Roman"/>
          <w:sz w:val="24"/>
          <w:szCs w:val="24"/>
        </w:rPr>
        <w:t>wobec osób fizycznych, od których dane osobowe bezpośrednio lub pośrednio pozyskałem w celu ubiegania się o udzielenie zamówienia publicznego w</w:t>
      </w:r>
      <w:r>
        <w:rPr>
          <w:rFonts w:ascii="Times New Roman" w:hAnsi="Times New Roman"/>
          <w:sz w:val="24"/>
          <w:szCs w:val="24"/>
        </w:rPr>
        <w:t xml:space="preserve"> niniejszym postępowaniu</w:t>
      </w:r>
      <w:r w:rsidRPr="002520F0">
        <w:rPr>
          <w:rFonts w:ascii="Times New Roman" w:hAnsi="Times New Roman"/>
          <w:color w:val="000000" w:themeColor="text1"/>
          <w:sz w:val="24"/>
          <w:szCs w:val="24"/>
          <w:vertAlign w:val="superscript"/>
        </w:rPr>
        <w:t>**</w:t>
      </w:r>
      <w:r w:rsidR="00FF0737">
        <w:rPr>
          <w:rFonts w:ascii="Times New Roman" w:hAnsi="Times New Roman"/>
          <w:color w:val="000000" w:themeColor="text1"/>
          <w:sz w:val="24"/>
          <w:szCs w:val="24"/>
          <w:vertAlign w:val="superscript"/>
        </w:rPr>
        <w:t>.</w:t>
      </w:r>
    </w:p>
    <w:p w14:paraId="384424A1" w14:textId="77777777" w:rsidR="002520F0" w:rsidRDefault="002520F0" w:rsidP="00355D70">
      <w:pPr>
        <w:ind w:right="70"/>
        <w:jc w:val="both"/>
        <w:rPr>
          <w:rFonts w:ascii="Times New Roman" w:eastAsia="MyriadPro-Bold" w:hAnsi="Times New Roman"/>
          <w:b/>
          <w:color w:val="000000"/>
          <w:sz w:val="24"/>
          <w:szCs w:val="24"/>
        </w:rPr>
      </w:pPr>
    </w:p>
    <w:p w14:paraId="4E286DA2" w14:textId="77777777" w:rsidR="002520F0" w:rsidRDefault="002520F0" w:rsidP="00355D70">
      <w:pPr>
        <w:ind w:right="70"/>
        <w:jc w:val="both"/>
        <w:rPr>
          <w:rFonts w:ascii="Times New Roman" w:eastAsia="MyriadPro-Bold" w:hAnsi="Times New Roman"/>
          <w:b/>
          <w:color w:val="000000"/>
          <w:sz w:val="24"/>
          <w:szCs w:val="24"/>
        </w:rPr>
      </w:pPr>
    </w:p>
    <w:p w14:paraId="6798D654" w14:textId="7084761A" w:rsidR="002520F0" w:rsidRPr="00FF0737" w:rsidRDefault="002520F0" w:rsidP="002520F0">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w:t>
      </w:r>
      <w:r w:rsidR="00380D55"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D633FF6" w14:textId="798C395A" w:rsidR="002520F0" w:rsidRPr="00FF0737" w:rsidRDefault="002520F0" w:rsidP="002520F0">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4F93D33" w14:textId="13811E45" w:rsidR="002520F0" w:rsidRDefault="002520F0" w:rsidP="00355D70">
      <w:pPr>
        <w:ind w:right="70"/>
        <w:jc w:val="both"/>
        <w:rPr>
          <w:rFonts w:ascii="Times New Roman" w:eastAsia="MyriadPro-Bold" w:hAnsi="Times New Roman"/>
          <w:b/>
          <w:color w:val="000000"/>
          <w:sz w:val="24"/>
          <w:szCs w:val="24"/>
        </w:rPr>
      </w:pPr>
    </w:p>
    <w:p w14:paraId="5B72F82F" w14:textId="77777777" w:rsidR="00380D55" w:rsidRDefault="00380D55" w:rsidP="00355D70">
      <w:pPr>
        <w:ind w:right="70"/>
        <w:jc w:val="both"/>
        <w:rPr>
          <w:rFonts w:ascii="Times New Roman" w:eastAsia="MyriadPro-Bold" w:hAnsi="Times New Roman"/>
          <w:b/>
          <w:color w:val="000000"/>
          <w:sz w:val="24"/>
          <w:szCs w:val="24"/>
        </w:rPr>
      </w:pPr>
    </w:p>
    <w:p w14:paraId="628E6AA0" w14:textId="77777777" w:rsidR="002520F0" w:rsidRDefault="002520F0" w:rsidP="00355D70">
      <w:pPr>
        <w:ind w:right="70"/>
        <w:jc w:val="both"/>
        <w:rPr>
          <w:rFonts w:ascii="Times New Roman" w:eastAsia="MyriadPro-Bold" w:hAnsi="Times New Roman"/>
          <w:b/>
          <w:color w:val="000000"/>
          <w:sz w:val="24"/>
          <w:szCs w:val="24"/>
        </w:rPr>
      </w:pP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lastRenderedPageBreak/>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DB675A">
        <w:rPr>
          <w:rFonts w:ascii="Times New Roman" w:eastAsia="MyriadPro-Bold" w:hAnsi="Times New Roman"/>
          <w:color w:val="000000"/>
          <w:sz w:val="22"/>
          <w:szCs w:val="24"/>
          <w:lang w:val="pl-PL" w:eastAsia="en-US"/>
        </w:rPr>
        <w:t>8</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8BC2E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29C1532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8A04906"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381E52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E3ECC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4A2747A5" w14:textId="64A808FA"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1D6D39DC" w14:textId="46C9D04A"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7486E5D" w14:textId="40BECA9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26DDBEA" w14:textId="7B9A8588"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201B767" w14:textId="46E5D424"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A084E4E" w14:textId="2BB0EF6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DDC75EB" w14:textId="4DA480C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AEC316C" w14:textId="1230D6C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6AB4768" w14:textId="23DF61C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BB813F2" w14:textId="6FE20B45"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DD74689" w14:textId="56B9C1F8"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F533CE2" w14:textId="27537242"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75324BE" w14:textId="5BB573E6"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B2C2774" w14:textId="47F2725E"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B1A6933" w14:textId="7F42965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88DF553" w14:textId="39093EB4"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2B75928" w14:textId="3EE41E3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068C14F" w14:textId="5DCCC18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32A0D80" w14:textId="18C9C4C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F9001E2" w14:textId="22A4F5E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D7B28C4" w14:textId="68D7AC5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4FC385D" w14:textId="4B0B13B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2FF20DB" w14:textId="109C23D7"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1179E03" w14:textId="1215BEB2"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74171D4" w14:textId="54B8B09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C5ADA15" w14:textId="546D39E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D546BA6" w14:textId="2AB2B9BD"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58C5A02" w14:textId="1465CA1B"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0073D4F" w14:textId="50C7CED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C56474D" w14:textId="34FA15DD"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9257E4C" w14:textId="2E6B2099"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ECE5224" w14:textId="2C3210A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7B503BA" w14:textId="165CA72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B844512" w14:textId="1C5ACA9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219B613" w14:textId="0F6AE6D9"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326D48C" w14:textId="53B4BDC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7E22B20" w14:textId="1A9D59A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185D64E" w14:textId="267B385E"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02E334E" w14:textId="67732A46"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829B1B2" w14:textId="0292D395"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5CBAD68" w14:textId="01C8440E"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AE78C52" w14:textId="1FFF31A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C21D5C7" w14:textId="77777777"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8843C9E" w14:textId="17D5DEFD" w:rsidR="00CC4C14" w:rsidRDefault="00CC4C14" w:rsidP="00355D70">
      <w:bookmarkStart w:id="27" w:name="_Toc462658388"/>
      <w:bookmarkStart w:id="28" w:name="_Toc354554664"/>
    </w:p>
    <w:p w14:paraId="54163737" w14:textId="77777777" w:rsidR="00355D70" w:rsidRDefault="00355D70" w:rsidP="00355D70">
      <w:pPr>
        <w:pStyle w:val="Nagwek1"/>
        <w:spacing w:before="120"/>
        <w:rPr>
          <w:rFonts w:ascii="Times New Roman" w:hAnsi="Times New Roman"/>
          <w:sz w:val="24"/>
          <w:szCs w:val="24"/>
          <w:lang w:val="pl-PL"/>
        </w:rPr>
      </w:pPr>
      <w:bookmarkStart w:id="29" w:name="_Toc354985053"/>
      <w:r>
        <w:rPr>
          <w:rFonts w:ascii="Times New Roman" w:hAnsi="Times New Roman"/>
          <w:sz w:val="24"/>
          <w:szCs w:val="24"/>
        </w:rPr>
        <w:lastRenderedPageBreak/>
        <w:t xml:space="preserve">Załącznik nr </w:t>
      </w:r>
      <w:r>
        <w:rPr>
          <w:rFonts w:ascii="Times New Roman" w:hAnsi="Times New Roman"/>
          <w:sz w:val="24"/>
          <w:szCs w:val="24"/>
          <w:lang w:val="pl-PL"/>
        </w:rPr>
        <w:t>2</w:t>
      </w:r>
      <w:r>
        <w:rPr>
          <w:rFonts w:ascii="Times New Roman" w:hAnsi="Times New Roman"/>
          <w:sz w:val="24"/>
          <w:szCs w:val="24"/>
        </w:rPr>
        <w:t xml:space="preserve"> do SIWZ – OŚWIADCZENIE </w:t>
      </w:r>
      <w:r>
        <w:rPr>
          <w:rFonts w:ascii="Times New Roman" w:hAnsi="Times New Roman"/>
          <w:sz w:val="24"/>
          <w:szCs w:val="24"/>
          <w:lang w:val="pl-PL"/>
        </w:rPr>
        <w:t>WYKONAWCY</w:t>
      </w:r>
      <w:bookmarkEnd w:id="27"/>
      <w:bookmarkEnd w:id="29"/>
      <w:r>
        <w:rPr>
          <w:rFonts w:ascii="Times New Roman" w:eastAsia="MyriadPro-Bold" w:hAnsi="Times New Roman"/>
          <w:color w:val="000000"/>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77777777"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p>
    <w:p w14:paraId="134F4FA4" w14:textId="77777777"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3C13E349"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 xml:space="preserve">Na potrzeby postępowania o udzielenie zamówienia publicznego pn. </w:t>
      </w:r>
      <w:r w:rsidR="005F41EF" w:rsidRPr="005F41EF">
        <w:rPr>
          <w:rFonts w:ascii="Times New Roman" w:hAnsi="Times New Roman"/>
          <w:i/>
          <w:sz w:val="20"/>
          <w:szCs w:val="20"/>
          <w:lang w:eastAsia="x-none"/>
        </w:rPr>
        <w:t>„Budowa obiektu - magazynu sprzętu rolniczego”</w:t>
      </w:r>
      <w:r w:rsidR="005F41EF">
        <w:rPr>
          <w:rFonts w:ascii="Times New Roman" w:hAnsi="Times New Roman"/>
          <w:sz w:val="20"/>
          <w:szCs w:val="20"/>
          <w:lang w:eastAsia="x-none"/>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AE564B">
      <w:pPr>
        <w:pStyle w:val="Akapitzlist"/>
        <w:numPr>
          <w:ilvl w:val="0"/>
          <w:numId w:val="43"/>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77777777" w:rsidR="00355D70" w:rsidRDefault="00355D70" w:rsidP="00AE564B">
      <w:pPr>
        <w:pStyle w:val="Akapitzlist"/>
        <w:numPr>
          <w:ilvl w:val="0"/>
          <w:numId w:val="43"/>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art. 24 ust. 5 pkt 1 i 8 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ustawy Pzp </w:t>
      </w:r>
      <w:r>
        <w:rPr>
          <w:rFonts w:ascii="Times New Roman" w:hAnsi="Times New Roman"/>
          <w:i/>
          <w:sz w:val="20"/>
          <w:szCs w:val="20"/>
        </w:rPr>
        <w:t>(podać mającą zastosowanie podstawę wykluczenia spośród wymienionych w art. 24 ust. 1 pkt 13-14, 16-20 lub art. 24 ust. 5 pkt 1 i 8 ustawy Pzp).</w:t>
      </w:r>
      <w:r>
        <w:rPr>
          <w:rFonts w:ascii="Times New Roman" w:hAnsi="Times New Roman"/>
          <w:sz w:val="20"/>
          <w:szCs w:val="20"/>
        </w:rPr>
        <w:t xml:space="preserve"> Jednocześnie oświadczam, że w związku z ww. okolicznością, na podstawie art. 24 ust. 8 ustawy Pzp podjąłem następujące środki naprawcze: ………………………………………………………………………………………………………………..</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0C90B458" w14:textId="75373499" w:rsidR="004A0F8F" w:rsidRDefault="004A0F8F"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lastRenderedPageBreak/>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30" w:name="_Toc409183190"/>
      <w:bookmarkStart w:id="31" w:name="_Toc354554668"/>
      <w:bookmarkEnd w:id="26"/>
      <w:bookmarkEnd w:id="28"/>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1705AB78" w:rsidR="00DB675A" w:rsidRDefault="00DB675A" w:rsidP="00355D70"/>
    <w:p w14:paraId="4574E2E4" w14:textId="77777777" w:rsidR="003C03DB" w:rsidRDefault="003C03DB"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lastRenderedPageBreak/>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0815AAB1"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AA136E" w:rsidRPr="00AA136E">
        <w:rPr>
          <w:rFonts w:ascii="Times New Roman" w:hAnsi="Times New Roman"/>
          <w:i/>
          <w:sz w:val="20"/>
          <w:szCs w:val="20"/>
          <w:lang w:eastAsia="x-none"/>
        </w:rPr>
        <w:t>„Budowa obiektu - magazynu sprzętu rolniczego</w:t>
      </w:r>
      <w:r w:rsidR="00AA136E">
        <w:rPr>
          <w:rFonts w:ascii="Times New Roman" w:hAnsi="Times New Roman"/>
          <w:i/>
          <w:sz w:val="20"/>
          <w:szCs w:val="20"/>
          <w:lang w:eastAsia="x-none"/>
        </w:rPr>
        <w:t>”</w:t>
      </w:r>
      <w:r w:rsidR="00DB675A">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Dział V.A.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7777777"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Dział V.A.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77777777" w:rsidR="00EB2129" w:rsidRDefault="00EB2129"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77777777"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i zgodne 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77777777" w:rsidR="001C2212" w:rsidRDefault="001C2212" w:rsidP="00355D70"/>
    <w:p w14:paraId="6434D93D" w14:textId="4196716B" w:rsidR="00355D70" w:rsidRDefault="00355D70" w:rsidP="00355D70"/>
    <w:p w14:paraId="5A7ED3F9" w14:textId="77777777" w:rsidR="00355D70" w:rsidRDefault="00355D70" w:rsidP="00355D70">
      <w:pPr>
        <w:pStyle w:val="Nagwek1"/>
        <w:spacing w:before="120"/>
        <w:jc w:val="both"/>
        <w:rPr>
          <w:rFonts w:ascii="Times New Roman" w:eastAsia="MyriadPro-Bold" w:hAnsi="Times New Roman"/>
          <w:b w:val="0"/>
          <w:color w:val="000000"/>
          <w:sz w:val="24"/>
          <w:szCs w:val="24"/>
        </w:rPr>
      </w:pPr>
      <w:bookmarkStart w:id="32" w:name="_Toc354985054"/>
      <w:r>
        <w:rPr>
          <w:rFonts w:ascii="Times New Roman" w:hAnsi="Times New Roman"/>
          <w:sz w:val="24"/>
          <w:szCs w:val="24"/>
        </w:rPr>
        <w:lastRenderedPageBreak/>
        <w:t xml:space="preserve">Załącznik nr </w:t>
      </w:r>
      <w:r>
        <w:rPr>
          <w:rFonts w:ascii="Times New Roman" w:hAnsi="Times New Roman"/>
          <w:sz w:val="24"/>
          <w:szCs w:val="24"/>
          <w:lang w:val="pl-PL"/>
        </w:rPr>
        <w:t xml:space="preserve">3 </w:t>
      </w:r>
      <w:r>
        <w:rPr>
          <w:rFonts w:ascii="Times New Roman" w:hAnsi="Times New Roman"/>
          <w:sz w:val="24"/>
          <w:szCs w:val="24"/>
        </w:rPr>
        <w:t xml:space="preserve">do SIWZ – </w:t>
      </w:r>
      <w:r>
        <w:rPr>
          <w:rFonts w:ascii="Times New Roman" w:hAnsi="Times New Roman"/>
          <w:sz w:val="24"/>
          <w:szCs w:val="24"/>
          <w:lang w:val="pl-PL"/>
        </w:rPr>
        <w:tab/>
      </w:r>
      <w:r>
        <w:rPr>
          <w:rFonts w:ascii="Times New Roman" w:hAnsi="Times New Roman"/>
          <w:sz w:val="24"/>
          <w:szCs w:val="24"/>
        </w:rPr>
        <w:t>Oświadczenie na podstawie art. 2</w:t>
      </w:r>
      <w:r>
        <w:rPr>
          <w:rFonts w:ascii="Times New Roman" w:hAnsi="Times New Roman"/>
          <w:sz w:val="24"/>
          <w:szCs w:val="24"/>
          <w:lang w:val="pl-PL"/>
        </w:rPr>
        <w:t>4</w:t>
      </w:r>
      <w:r>
        <w:rPr>
          <w:rFonts w:ascii="Times New Roman" w:hAnsi="Times New Roman"/>
          <w:sz w:val="24"/>
          <w:szCs w:val="24"/>
        </w:rPr>
        <w:t xml:space="preserve"> ust. </w:t>
      </w:r>
      <w:r>
        <w:rPr>
          <w:rFonts w:ascii="Times New Roman" w:hAnsi="Times New Roman"/>
          <w:sz w:val="24"/>
          <w:szCs w:val="24"/>
          <w:lang w:val="pl-PL"/>
        </w:rPr>
        <w:t>11</w:t>
      </w:r>
      <w:r>
        <w:rPr>
          <w:rFonts w:ascii="Times New Roman" w:hAnsi="Times New Roman"/>
          <w:sz w:val="24"/>
          <w:szCs w:val="24"/>
        </w:rPr>
        <w:t xml:space="preserve"> ustawy z dnia</w:t>
      </w:r>
      <w:r>
        <w:rPr>
          <w:rFonts w:ascii="Times New Roman" w:hAnsi="Times New Roman"/>
          <w:sz w:val="24"/>
          <w:szCs w:val="24"/>
          <w:lang w:val="pl-PL"/>
        </w:rPr>
        <w:t> </w:t>
      </w:r>
      <w:r>
        <w:rPr>
          <w:rFonts w:ascii="Times New Roman" w:hAnsi="Times New Roman"/>
          <w:sz w:val="24"/>
          <w:szCs w:val="24"/>
        </w:rPr>
        <w:t>29</w:t>
      </w:r>
      <w:r>
        <w:rPr>
          <w:rFonts w:ascii="Times New Roman" w:hAnsi="Times New Roman"/>
          <w:sz w:val="24"/>
          <w:szCs w:val="24"/>
          <w:lang w:val="pl-PL"/>
        </w:rPr>
        <w:t> </w:t>
      </w:r>
      <w:r>
        <w:rPr>
          <w:rFonts w:ascii="Times New Roman" w:hAnsi="Times New Roman"/>
          <w:sz w:val="24"/>
          <w:szCs w:val="24"/>
        </w:rPr>
        <w:t>stycznia 2004 r. Prawo zamówień publicznych o</w:t>
      </w:r>
      <w:r>
        <w:rPr>
          <w:rFonts w:ascii="Times New Roman" w:hAnsi="Times New Roman"/>
          <w:sz w:val="24"/>
          <w:szCs w:val="24"/>
          <w:lang w:val="pl-PL"/>
        </w:rPr>
        <w:t> </w:t>
      </w:r>
      <w:r>
        <w:rPr>
          <w:rFonts w:ascii="Times New Roman" w:hAnsi="Times New Roman"/>
          <w:sz w:val="24"/>
          <w:szCs w:val="24"/>
        </w:rPr>
        <w:t>przynależności lub braku przynależności do grupy kapitałowej</w:t>
      </w:r>
      <w:bookmarkEnd w:id="32"/>
      <w:r>
        <w:rPr>
          <w:rFonts w:ascii="Times New Roman" w:hAnsi="Times New Roman"/>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089CFFCF" w:rsidR="00355D70" w:rsidRPr="00AA136E" w:rsidRDefault="00355D70" w:rsidP="00AA136E">
      <w:pPr>
        <w:spacing w:after="0" w:line="240" w:lineRule="auto"/>
        <w:rPr>
          <w:rFonts w:ascii="Times New Roman" w:hAnsi="Times New Roman"/>
          <w:sz w:val="24"/>
          <w:lang w:eastAsia="x-none"/>
        </w:rPr>
      </w:pPr>
      <w:r>
        <w:rPr>
          <w:rFonts w:ascii="Times New Roman" w:eastAsia="MyriadPro-Bold" w:hAnsi="Times New Roman"/>
          <w:color w:val="000000"/>
          <w:sz w:val="24"/>
          <w:szCs w:val="24"/>
        </w:rPr>
        <w:t xml:space="preserve">W związku ze złożeniem oferty w postępowaniu o udzielenie zamówienia publicznego na roboty budowlane związane z realizacją zadania </w:t>
      </w:r>
      <w:r>
        <w:rPr>
          <w:rFonts w:ascii="Times New Roman" w:hAnsi="Times New Roman"/>
          <w:i/>
        </w:rPr>
        <w:t>pn</w:t>
      </w:r>
      <w:r w:rsidR="00AA136E">
        <w:rPr>
          <w:rFonts w:ascii="Times New Roman" w:hAnsi="Times New Roman"/>
          <w:i/>
        </w:rPr>
        <w:t xml:space="preserve">. </w:t>
      </w:r>
      <w:r w:rsidR="00AA136E" w:rsidRPr="00AA136E">
        <w:rPr>
          <w:rFonts w:ascii="Times New Roman" w:hAnsi="Times New Roman"/>
          <w:b/>
          <w:i/>
          <w:sz w:val="24"/>
          <w:lang w:eastAsia="x-none"/>
        </w:rPr>
        <w:t>„Budowa obiektu - magazynu sprzętu rolniczego”</w:t>
      </w:r>
      <w:r w:rsidR="00AA136E">
        <w:rPr>
          <w:rFonts w:ascii="Times New Roman" w:hAnsi="Times New Roman"/>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w:t>
      </w:r>
      <w:r w:rsidR="00AA136E">
        <w:rPr>
          <w:rFonts w:ascii="Times New Roman" w:eastAsia="MyriadPro-Bold" w:hAnsi="Times New Roman"/>
          <w:color w:val="000000"/>
          <w:sz w:val="24"/>
          <w:szCs w:val="24"/>
        </w:rPr>
        <w:br/>
      </w:r>
      <w:r>
        <w:rPr>
          <w:rFonts w:ascii="Times New Roman" w:eastAsia="MyriadPro-Bold" w:hAnsi="Times New Roman"/>
          <w:color w:val="000000"/>
          <w:sz w:val="24"/>
          <w:szCs w:val="24"/>
        </w:rPr>
        <w:t xml:space="preserve">o ochronie konkurencji i konsumentów (Dz. U. z 2015 r. poz. 184, 1618 i 1634).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7B65D6">
          <w:pgSz w:w="11906" w:h="16838" w:code="9"/>
          <w:pgMar w:top="1135" w:right="1417" w:bottom="1417" w:left="1417" w:header="284" w:footer="708" w:gutter="0"/>
          <w:cols w:space="708"/>
          <w:docGrid w:linePitch="299"/>
        </w:sectPr>
      </w:pPr>
    </w:p>
    <w:p w14:paraId="26862C6A" w14:textId="77777777" w:rsidR="00355D70" w:rsidRDefault="00355D70" w:rsidP="00355D70">
      <w:pPr>
        <w:pStyle w:val="Nagwek1"/>
        <w:spacing w:line="240" w:lineRule="auto"/>
        <w:ind w:left="3261" w:hanging="3261"/>
        <w:rPr>
          <w:rFonts w:ascii="Times New Roman" w:hAnsi="Times New Roman"/>
          <w:sz w:val="24"/>
          <w:szCs w:val="24"/>
          <w:vertAlign w:val="superscript"/>
        </w:rPr>
      </w:pPr>
      <w:bookmarkStart w:id="33" w:name="_Toc447871925"/>
      <w:bookmarkStart w:id="34" w:name="_Toc409183189"/>
      <w:bookmarkStart w:id="35" w:name="_Toc377375248"/>
      <w:bookmarkStart w:id="36" w:name="_Toc327441722"/>
      <w:bookmarkStart w:id="37" w:name="_Toc354985055"/>
      <w:r>
        <w:rPr>
          <w:rFonts w:ascii="Times New Roman" w:hAnsi="Times New Roman"/>
          <w:sz w:val="24"/>
          <w:szCs w:val="24"/>
        </w:rPr>
        <w:lastRenderedPageBreak/>
        <w:t>Załącznik nr 4 do SIWZ</w:t>
      </w:r>
      <w:r>
        <w:rPr>
          <w:rFonts w:ascii="Times New Roman" w:hAnsi="Times New Roman"/>
        </w:rPr>
        <w:t xml:space="preserve"> – </w:t>
      </w:r>
      <w:bookmarkEnd w:id="33"/>
      <w:bookmarkEnd w:id="34"/>
      <w:bookmarkEnd w:id="35"/>
      <w:bookmarkEnd w:id="36"/>
      <w:r>
        <w:rPr>
          <w:rFonts w:ascii="Times New Roman" w:hAnsi="Times New Roman"/>
          <w:sz w:val="24"/>
          <w:lang w:val="pl-PL"/>
        </w:rPr>
        <w:t>WYKAZ ROBÓT BUDOWLANYCH</w:t>
      </w:r>
      <w:bookmarkEnd w:id="37"/>
      <w:r>
        <w:rPr>
          <w:rFonts w:ascii="Times New Roman" w:hAnsi="Times New Roman"/>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77777777"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robót budowlanych </w:t>
      </w:r>
    </w:p>
    <w:p w14:paraId="042D07E2" w14:textId="2105635D"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 xml:space="preserve">Dotyczy: przetargu nieograniczonego na roboty budowlane związane z realizacją zadania pn. </w:t>
      </w:r>
      <w:r w:rsidR="00AA136E" w:rsidRPr="00AA136E">
        <w:rPr>
          <w:rFonts w:ascii="Times New Roman" w:hAnsi="Times New Roman"/>
          <w:b/>
          <w:i/>
          <w:sz w:val="20"/>
          <w:szCs w:val="20"/>
          <w:lang w:eastAsia="x-none"/>
        </w:rPr>
        <w:t>„Budowa obiektu - magazynu sprzętu rolniczego</w:t>
      </w:r>
      <w:r w:rsidR="00AA136E">
        <w:rPr>
          <w:rFonts w:ascii="Times New Roman" w:hAnsi="Times New Roman"/>
          <w:b/>
          <w:i/>
          <w:sz w:val="20"/>
          <w:szCs w:val="20"/>
          <w:lang w:eastAsia="x-none"/>
        </w:rPr>
        <w:t>”</w:t>
      </w:r>
      <w:r w:rsidR="00AA136E" w:rsidRPr="00AA136E">
        <w:rPr>
          <w:rFonts w:ascii="Times New Roman" w:hAnsi="Times New Roman"/>
          <w:b/>
          <w:i/>
          <w:sz w:val="20"/>
          <w:szCs w:val="20"/>
          <w:lang w:eastAsia="x-none"/>
        </w:rPr>
        <w:t xml:space="preserve"> </w:t>
      </w:r>
    </w:p>
    <w:p w14:paraId="0D4ACB0B" w14:textId="27E12AA0"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roboty budowlane*: </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40"/>
        <w:gridCol w:w="2126"/>
        <w:gridCol w:w="1730"/>
        <w:gridCol w:w="1417"/>
        <w:gridCol w:w="3686"/>
      </w:tblGrid>
      <w:tr w:rsidR="00355D70" w14:paraId="3EED4B4E" w14:textId="77777777" w:rsidTr="00EB212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444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Rodzaj robót</w:t>
            </w: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Wartość brutto robót budowlanych</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7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686"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na rzecz którego wykonano roboty budowlane</w:t>
            </w:r>
          </w:p>
        </w:tc>
      </w:tr>
      <w:tr w:rsidR="00355D70" w14:paraId="7FBF84C7" w14:textId="77777777" w:rsidTr="00EB2129">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EB2129">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E769B0" w14:textId="77777777" w:rsidR="00355D70" w:rsidRDefault="00355D70" w:rsidP="00355D70">
      <w:pPr>
        <w:jc w:val="both"/>
        <w:rPr>
          <w:rFonts w:ascii="Times New Roman" w:hAnsi="Times New Roman"/>
          <w:sz w:val="20"/>
          <w:szCs w:val="24"/>
        </w:rPr>
      </w:pPr>
      <w:r>
        <w:rPr>
          <w:rFonts w:ascii="Times New Roman" w:hAnsi="Times New Roman"/>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p w14:paraId="2D899D6A" w14:textId="77777777" w:rsidR="00355D70" w:rsidRDefault="00355D70" w:rsidP="00355D70">
      <w:pPr>
        <w:pStyle w:val="Nagwek1"/>
        <w:spacing w:before="0"/>
        <w:rPr>
          <w:rFonts w:ascii="Times New Roman" w:hAnsi="Times New Roman"/>
          <w:sz w:val="24"/>
          <w:szCs w:val="24"/>
          <w:lang w:val="pl-PL"/>
        </w:rPr>
      </w:pPr>
      <w:bookmarkStart w:id="38" w:name="_Toc354985056"/>
      <w:r>
        <w:rPr>
          <w:rFonts w:ascii="Times New Roman" w:hAnsi="Times New Roman"/>
          <w:sz w:val="24"/>
          <w:szCs w:val="24"/>
        </w:rPr>
        <w:lastRenderedPageBreak/>
        <w:t xml:space="preserve">Załącznik nr </w:t>
      </w:r>
      <w:r>
        <w:rPr>
          <w:rFonts w:ascii="Times New Roman" w:hAnsi="Times New Roman"/>
          <w:sz w:val="24"/>
          <w:szCs w:val="24"/>
          <w:lang w:val="pl-PL"/>
        </w:rPr>
        <w:t>5</w:t>
      </w:r>
      <w:r>
        <w:rPr>
          <w:rFonts w:ascii="Times New Roman" w:hAnsi="Times New Roman"/>
          <w:sz w:val="24"/>
          <w:szCs w:val="24"/>
        </w:rPr>
        <w:t xml:space="preserve"> do SIWZ – </w:t>
      </w:r>
      <w:r>
        <w:rPr>
          <w:rFonts w:ascii="Times New Roman" w:hAnsi="Times New Roman"/>
          <w:sz w:val="24"/>
          <w:szCs w:val="24"/>
          <w:lang w:val="pl-PL"/>
        </w:rPr>
        <w:t>WYKAZ OSÓB SKIEROWANYCH PRZEZ WYKONAWCĘ DO REALIZACJI ZAMÓWIENIA</w:t>
      </w:r>
      <w:bookmarkEnd w:id="38"/>
    </w:p>
    <w:bookmarkEnd w:id="30"/>
    <w:p w14:paraId="1368BFC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3493029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06D698D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71B26F55"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565FA0D"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i/>
          <w:iCs/>
          <w:color w:val="000000"/>
        </w:rPr>
      </w:pPr>
      <w:r>
        <w:rPr>
          <w:rFonts w:ascii="Times New Roman" w:eastAsia="MyriadPro-Bold" w:hAnsi="Times New Roman"/>
          <w:i/>
          <w:iCs/>
          <w:color w:val="000000"/>
        </w:rPr>
        <w:t>(nazwa i adres Wykonawcy)</w:t>
      </w:r>
    </w:p>
    <w:p w14:paraId="1436AD67"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40943AC6" w14:textId="1E482D68"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na roboty budowlane związane z realizacją zadania pn.:</w:t>
      </w:r>
      <w:r>
        <w:rPr>
          <w:rFonts w:ascii="Times New Roman" w:hAnsi="Times New Roman"/>
          <w:i/>
          <w:sz w:val="20"/>
        </w:rPr>
        <w:t xml:space="preserve"> </w:t>
      </w:r>
      <w:r w:rsidR="00AA136E" w:rsidRPr="00AA136E">
        <w:rPr>
          <w:rFonts w:ascii="Times New Roman" w:hAnsi="Times New Roman"/>
          <w:b/>
          <w:i/>
          <w:sz w:val="20"/>
          <w:szCs w:val="20"/>
          <w:lang w:eastAsia="x-none"/>
        </w:rPr>
        <w:t>„Budowa obiektu - magazynu sprzętu rolniczego”</w:t>
      </w:r>
    </w:p>
    <w:p w14:paraId="6FAD4249" w14:textId="06673621" w:rsidR="00910B53" w:rsidRDefault="00910B53" w:rsidP="00AA136E">
      <w:pPr>
        <w:autoSpaceDE w:val="0"/>
        <w:autoSpaceDN w:val="0"/>
        <w:adjustRightInd w:val="0"/>
        <w:spacing w:after="0" w:line="240" w:lineRule="auto"/>
        <w:ind w:left="851" w:hanging="851"/>
        <w:jc w:val="both"/>
        <w:rPr>
          <w:rFonts w:ascii="Times New Roman" w:hAnsi="Times New Roman"/>
          <w:b/>
          <w:sz w:val="32"/>
          <w:szCs w:val="24"/>
        </w:rPr>
      </w:pPr>
    </w:p>
    <w:p w14:paraId="64D4DC8F" w14:textId="77777777" w:rsidR="00355D70" w:rsidRDefault="00355D70" w:rsidP="00355D70">
      <w:pPr>
        <w:autoSpaceDE w:val="0"/>
        <w:autoSpaceDN w:val="0"/>
        <w:adjustRightInd w:val="0"/>
        <w:spacing w:after="0" w:line="240" w:lineRule="auto"/>
        <w:ind w:left="851" w:hanging="851"/>
        <w:jc w:val="center"/>
        <w:rPr>
          <w:rFonts w:ascii="Times New Roman" w:hAnsi="Times New Roman"/>
          <w:b/>
          <w:sz w:val="32"/>
          <w:szCs w:val="24"/>
        </w:rPr>
      </w:pPr>
      <w:r>
        <w:rPr>
          <w:rFonts w:ascii="Times New Roman" w:hAnsi="Times New Roman"/>
          <w:b/>
          <w:sz w:val="32"/>
          <w:szCs w:val="24"/>
        </w:rPr>
        <w:t>Wykaz osób</w:t>
      </w:r>
      <w:r>
        <w:rPr>
          <w:rFonts w:ascii="Times New Roman" w:hAnsi="Times New Roman"/>
          <w:sz w:val="24"/>
          <w:szCs w:val="24"/>
        </w:rPr>
        <w:t xml:space="preserve"> </w:t>
      </w:r>
      <w:r>
        <w:rPr>
          <w:rFonts w:ascii="Times New Roman" w:hAnsi="Times New Roman"/>
          <w:b/>
          <w:sz w:val="32"/>
          <w:szCs w:val="24"/>
        </w:rPr>
        <w:t>skierowanych do realizacji zamówienia</w:t>
      </w:r>
    </w:p>
    <w:p w14:paraId="551E4578" w14:textId="77777777" w:rsidR="00355D70" w:rsidRDefault="00355D70" w:rsidP="00355D70">
      <w:pPr>
        <w:autoSpaceDE w:val="0"/>
        <w:autoSpaceDN w:val="0"/>
        <w:adjustRightInd w:val="0"/>
        <w:spacing w:after="0"/>
        <w:ind w:firstLine="720"/>
        <w:jc w:val="both"/>
        <w:rPr>
          <w:rFonts w:ascii="Times New Roman" w:hAnsi="Times New Roman"/>
          <w:sz w:val="20"/>
          <w:szCs w:val="20"/>
        </w:rPr>
      </w:pPr>
      <w:r>
        <w:rPr>
          <w:rFonts w:ascii="Times New Roman" w:hAnsi="Times New Roman"/>
          <w:sz w:val="20"/>
          <w:szCs w:val="20"/>
        </w:rPr>
        <w:t xml:space="preserve">Działając w imieniu Wykonawcy, oświadczam, że do realizacji zamówienia skierowane będą następujące osoby (zgodnie z wymaganiami określonymi w SIWZ): </w:t>
      </w:r>
    </w:p>
    <w:tbl>
      <w:tblPr>
        <w:tblW w:w="14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684"/>
        <w:gridCol w:w="2834"/>
      </w:tblGrid>
      <w:tr w:rsidR="00355D70" w14:paraId="13EBECEF" w14:textId="77777777" w:rsidTr="00355D70">
        <w:trPr>
          <w:trHeight w:val="746"/>
        </w:trPr>
        <w:tc>
          <w:tcPr>
            <w:tcW w:w="25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55BFF8A"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Imię i nazwisko</w:t>
            </w:r>
          </w:p>
        </w:tc>
        <w:tc>
          <w:tcPr>
            <w:tcW w:w="5103"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3566F6AC"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Informacje dotyczące kwalifikacji zawodowych, uprawnień, doświadczenia i wykształcenia niezbędnego do wykonania zamówienia</w:t>
            </w:r>
          </w:p>
        </w:tc>
        <w:tc>
          <w:tcPr>
            <w:tcW w:w="368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A11FE66"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Zakres wykonywanych czynności</w:t>
            </w:r>
          </w:p>
        </w:tc>
        <w:tc>
          <w:tcPr>
            <w:tcW w:w="283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F5967B2"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Informacja o podstawie do dysponowania tymi osobami</w:t>
            </w:r>
          </w:p>
        </w:tc>
      </w:tr>
      <w:tr w:rsidR="00355D70" w14:paraId="4229A46C" w14:textId="77777777" w:rsidTr="00355D70">
        <w:tc>
          <w:tcPr>
            <w:tcW w:w="2518" w:type="dxa"/>
            <w:tcBorders>
              <w:top w:val="single" w:sz="4" w:space="0" w:color="000000"/>
              <w:left w:val="single" w:sz="4" w:space="0" w:color="000000"/>
              <w:bottom w:val="single" w:sz="4" w:space="0" w:color="000000"/>
              <w:right w:val="single" w:sz="4" w:space="0" w:color="000000"/>
            </w:tcBorders>
          </w:tcPr>
          <w:p w14:paraId="5CED5B6C" w14:textId="77777777" w:rsidR="00355D70" w:rsidRDefault="00355D70">
            <w:pPr>
              <w:autoSpaceDE w:val="0"/>
              <w:autoSpaceDN w:val="0"/>
              <w:adjustRightInd w:val="0"/>
              <w:spacing w:after="0"/>
              <w:jc w:val="center"/>
              <w:rPr>
                <w:rFonts w:ascii="Times New Roman" w:hAnsi="Times New Roman"/>
                <w:b/>
                <w:sz w:val="24"/>
                <w:szCs w:val="24"/>
              </w:rPr>
            </w:pPr>
          </w:p>
          <w:p w14:paraId="18D92CD5" w14:textId="77777777" w:rsidR="00355D70" w:rsidRDefault="00355D70">
            <w:pPr>
              <w:autoSpaceDE w:val="0"/>
              <w:autoSpaceDN w:val="0"/>
              <w:adjustRightInd w:val="0"/>
              <w:spacing w:after="0"/>
              <w:jc w:val="center"/>
              <w:rPr>
                <w:rFonts w:ascii="Times New Roman" w:hAnsi="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E999EC0" w14:textId="77777777" w:rsidR="00355D70" w:rsidRDefault="00355D70">
            <w:pPr>
              <w:autoSpaceDE w:val="0"/>
              <w:autoSpaceDN w:val="0"/>
              <w:adjustRightInd w:val="0"/>
              <w:spacing w:after="0"/>
              <w:jc w:val="center"/>
              <w:rPr>
                <w:rFonts w:ascii="Times New Roman" w:hAnsi="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66C0E81" w14:textId="77777777" w:rsidR="00355D70" w:rsidRDefault="00355D70">
            <w:pPr>
              <w:autoSpaceDE w:val="0"/>
              <w:autoSpaceDN w:val="0"/>
              <w:adjustRightInd w:val="0"/>
              <w:spacing w:after="0"/>
              <w:jc w:val="center"/>
              <w:rPr>
                <w:rFonts w:ascii="Times New Roman" w:hAnsi="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A755423" w14:textId="77777777" w:rsidR="00355D70" w:rsidRDefault="00355D70">
            <w:pPr>
              <w:autoSpaceDE w:val="0"/>
              <w:autoSpaceDN w:val="0"/>
              <w:adjustRightInd w:val="0"/>
              <w:spacing w:after="0"/>
              <w:jc w:val="center"/>
              <w:rPr>
                <w:rFonts w:ascii="Times New Roman" w:hAnsi="Times New Roman"/>
                <w:b/>
                <w:sz w:val="24"/>
                <w:szCs w:val="24"/>
              </w:rPr>
            </w:pPr>
          </w:p>
        </w:tc>
      </w:tr>
    </w:tbl>
    <w:p w14:paraId="529597AE" w14:textId="77777777" w:rsidR="00355D70" w:rsidRDefault="00355D70" w:rsidP="00355D70">
      <w:pPr>
        <w:autoSpaceDE w:val="0"/>
        <w:autoSpaceDN w:val="0"/>
        <w:adjustRightInd w:val="0"/>
        <w:spacing w:after="0" w:line="240" w:lineRule="auto"/>
        <w:jc w:val="both"/>
        <w:rPr>
          <w:rFonts w:ascii="Times New Roman" w:eastAsia="Calibri" w:hAnsi="Times New Roman"/>
          <w:color w:val="000000"/>
          <w:sz w:val="20"/>
          <w:szCs w:val="24"/>
          <w:lang w:eastAsia="en-US"/>
        </w:rPr>
      </w:pPr>
      <w:r>
        <w:rPr>
          <w:rFonts w:ascii="Times New Roman" w:eastAsia="Calibri" w:hAnsi="Times New Roman"/>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4FE8BCE3" w14:textId="77777777" w:rsidR="00355D70" w:rsidRDefault="00355D70" w:rsidP="00355D70">
      <w:pPr>
        <w:spacing w:after="0"/>
        <w:rPr>
          <w:rFonts w:ascii="Times New Roman" w:eastAsia="Calibri" w:hAnsi="Times New Roman"/>
          <w:b/>
          <w:bCs/>
          <w:color w:val="000000"/>
          <w:sz w:val="24"/>
          <w:szCs w:val="24"/>
          <w:lang w:eastAsia="en-US"/>
        </w:rPr>
      </w:pPr>
    </w:p>
    <w:p w14:paraId="2EA31FAA"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A0F8F">
        <w:rPr>
          <w:rFonts w:ascii="Times New Roman" w:hAnsi="Times New Roman"/>
          <w:sz w:val="24"/>
          <w:szCs w:val="24"/>
        </w:rPr>
        <w:t xml:space="preserve">         </w:t>
      </w:r>
      <w:r>
        <w:rPr>
          <w:rFonts w:ascii="Times New Roman" w:hAnsi="Times New Roman"/>
          <w:sz w:val="24"/>
          <w:szCs w:val="24"/>
        </w:rPr>
        <w:t>………………………………….</w:t>
      </w:r>
    </w:p>
    <w:p w14:paraId="4302965F"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(podpis osób uprawnionych do składania oświadczeń</w:t>
      </w:r>
    </w:p>
    <w:p w14:paraId="554F9DA4"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woli w imieniu Wykonawcy)</w:t>
      </w:r>
    </w:p>
    <w:p w14:paraId="6A5F8254" w14:textId="77777777" w:rsidR="00355D70" w:rsidRDefault="00355D70" w:rsidP="00355D70">
      <w:pPr>
        <w:spacing w:after="0"/>
        <w:rPr>
          <w:rFonts w:ascii="Times New Roman" w:hAnsi="Times New Roman"/>
          <w:b/>
          <w:color w:val="21798E"/>
          <w:sz w:val="24"/>
          <w:szCs w:val="24"/>
        </w:rPr>
        <w:sectPr w:rsidR="00355D70">
          <w:pgSz w:w="19079" w:h="11909" w:orient="landscape"/>
          <w:pgMar w:top="1440" w:right="3685" w:bottom="568" w:left="1440" w:header="284" w:footer="708" w:gutter="0"/>
          <w:cols w:space="708"/>
        </w:sectPr>
      </w:pPr>
    </w:p>
    <w:p w14:paraId="6D17C3FA" w14:textId="77777777" w:rsidR="00355D70" w:rsidRDefault="00355D70" w:rsidP="00355D70">
      <w:pPr>
        <w:pStyle w:val="Nagwek1"/>
        <w:ind w:left="3261" w:hanging="3261"/>
        <w:jc w:val="right"/>
        <w:rPr>
          <w:rFonts w:ascii="Times New Roman" w:hAnsi="Times New Roman"/>
          <w:sz w:val="24"/>
          <w:szCs w:val="24"/>
        </w:rPr>
      </w:pPr>
      <w:bookmarkStart w:id="39" w:name="_Toc303165603"/>
      <w:bookmarkStart w:id="40" w:name="_Toc354985057"/>
      <w:bookmarkStart w:id="41" w:name="_Toc354554669"/>
      <w:bookmarkEnd w:id="31"/>
      <w:bookmarkEnd w:id="39"/>
      <w:r>
        <w:rPr>
          <w:rFonts w:ascii="Times New Roman" w:hAnsi="Times New Roman"/>
          <w:sz w:val="24"/>
          <w:szCs w:val="24"/>
        </w:rPr>
        <w:lastRenderedPageBreak/>
        <w:t xml:space="preserve">Załącznik nr </w:t>
      </w:r>
      <w:r>
        <w:rPr>
          <w:rFonts w:ascii="Times New Roman" w:hAnsi="Times New Roman"/>
          <w:sz w:val="24"/>
          <w:szCs w:val="24"/>
          <w:lang w:val="pl-PL"/>
        </w:rPr>
        <w:t>6</w:t>
      </w:r>
      <w:r>
        <w:rPr>
          <w:rFonts w:ascii="Times New Roman" w:hAnsi="Times New Roman"/>
          <w:sz w:val="24"/>
          <w:szCs w:val="24"/>
        </w:rPr>
        <w:t xml:space="preserve"> do SIWZ – Wzór umowy</w:t>
      </w:r>
      <w:bookmarkEnd w:id="40"/>
      <w:bookmarkEnd w:id="41"/>
    </w:p>
    <w:p w14:paraId="43C64A80" w14:textId="77777777" w:rsidR="00355D70" w:rsidRDefault="00355D70" w:rsidP="00355D70">
      <w:pPr>
        <w:jc w:val="right"/>
        <w:rPr>
          <w:rFonts w:ascii="Times New Roman" w:hAnsi="Times New Roman"/>
          <w:color w:val="21798E"/>
          <w:sz w:val="24"/>
          <w:szCs w:val="24"/>
        </w:rPr>
      </w:pP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t>- Załącznik Nr 1 do Umowy</w:t>
      </w:r>
    </w:p>
    <w:p w14:paraId="2924F3EE"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09AECCBA"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NA ROBOTY BUDOWLANE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0B879555" w:rsidR="00AA136E" w:rsidRPr="00AA136E" w:rsidRDefault="00AA136E" w:rsidP="00AA136E">
      <w:pPr>
        <w:spacing w:after="0" w:line="240" w:lineRule="auto"/>
        <w:jc w:val="center"/>
        <w:rPr>
          <w:rFonts w:ascii="Times New Roman" w:hAnsi="Times New Roman"/>
          <w:b/>
          <w:sz w:val="24"/>
          <w:lang w:eastAsia="x-none"/>
        </w:rPr>
      </w:pPr>
      <w:r w:rsidRPr="00AA136E">
        <w:rPr>
          <w:rFonts w:ascii="Times New Roman" w:hAnsi="Times New Roman"/>
          <w:b/>
          <w:sz w:val="24"/>
          <w:lang w:eastAsia="x-none"/>
        </w:rPr>
        <w:t>„BUDOWA OBIEKTU - MAGAZYNU SPRZĘTU ROLNICZEGO”</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6B78A642" w:rsidR="00355D70" w:rsidRDefault="00355D70" w:rsidP="00355D70">
      <w:pPr>
        <w:tabs>
          <w:tab w:val="left" w:pos="7155"/>
        </w:tabs>
        <w:spacing w:after="0" w:line="240" w:lineRule="auto"/>
        <w:ind w:left="284"/>
        <w:jc w:val="both"/>
        <w:rPr>
          <w:rFonts w:ascii="Times New Roman" w:hAnsi="Times New Roman"/>
          <w:sz w:val="24"/>
        </w:rPr>
      </w:pPr>
      <w:r>
        <w:rPr>
          <w:rFonts w:ascii="Times New Roman" w:hAnsi="Times New Roman"/>
          <w:sz w:val="24"/>
        </w:rPr>
        <w:t xml:space="preserve">zawarta w dniu </w:t>
      </w:r>
      <w:r w:rsidR="00910B53">
        <w:rPr>
          <w:rFonts w:ascii="Times New Roman" w:hAnsi="Times New Roman"/>
          <w:b/>
          <w:sz w:val="24"/>
        </w:rPr>
        <w:t>…………………. 2018</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355D70">
      <w:pPr>
        <w:spacing w:after="0" w:line="240" w:lineRule="auto"/>
        <w:ind w:left="284"/>
        <w:jc w:val="both"/>
        <w:rPr>
          <w:rFonts w:ascii="Times New Roman" w:hAnsi="Times New Roman"/>
          <w:sz w:val="24"/>
        </w:rPr>
      </w:pPr>
    </w:p>
    <w:p w14:paraId="409EC13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21A15A9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51FE9B0C"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355D70">
      <w:pPr>
        <w:tabs>
          <w:tab w:val="left" w:pos="1995"/>
          <w:tab w:val="right" w:pos="9072"/>
        </w:tabs>
        <w:spacing w:after="0" w:line="240" w:lineRule="auto"/>
        <w:ind w:left="284"/>
        <w:jc w:val="both"/>
        <w:rPr>
          <w:rFonts w:ascii="Times New Roman" w:hAnsi="Times New Roman"/>
          <w:b/>
          <w:sz w:val="24"/>
          <w:lang w:eastAsia="x-none"/>
        </w:rPr>
      </w:pPr>
    </w:p>
    <w:p w14:paraId="6D911307" w14:textId="77777777" w:rsidR="00355D70" w:rsidRDefault="00355D70" w:rsidP="00355D70">
      <w:pPr>
        <w:spacing w:after="0" w:line="240" w:lineRule="auto"/>
        <w:ind w:left="284"/>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355D70">
      <w:pPr>
        <w:spacing w:after="0" w:line="240" w:lineRule="auto"/>
        <w:ind w:left="284"/>
        <w:jc w:val="both"/>
        <w:rPr>
          <w:rFonts w:ascii="Times New Roman" w:hAnsi="Times New Roman"/>
          <w:bCs/>
          <w:iCs/>
          <w:sz w:val="24"/>
          <w:lang w:eastAsia="x-none"/>
        </w:rPr>
      </w:pPr>
    </w:p>
    <w:p w14:paraId="53AA3BC1" w14:textId="77777777"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355D70">
      <w:pPr>
        <w:spacing w:after="0" w:line="240" w:lineRule="auto"/>
        <w:ind w:left="284"/>
        <w:jc w:val="both"/>
        <w:rPr>
          <w:rFonts w:ascii="Times New Roman" w:hAnsi="Times New Roman"/>
          <w:bCs/>
          <w:iCs/>
          <w:sz w:val="24"/>
          <w:lang w:eastAsia="x-none"/>
        </w:rPr>
      </w:pPr>
    </w:p>
    <w:p w14:paraId="10DBBA6B" w14:textId="77777777"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ówień publicznych (Dz. U. z 2017</w:t>
      </w:r>
      <w:r>
        <w:rPr>
          <w:rFonts w:ascii="Times New Roman" w:hAnsi="Times New Roman"/>
          <w:bCs/>
          <w:iCs/>
          <w:sz w:val="24"/>
          <w:lang w:eastAsia="x-none"/>
        </w:rPr>
        <w:t xml:space="preserve"> r. poz. </w:t>
      </w:r>
      <w:r w:rsidR="00371CBC">
        <w:rPr>
          <w:rFonts w:ascii="Times New Roman" w:hAnsi="Times New Roman"/>
          <w:bCs/>
          <w:iCs/>
          <w:sz w:val="24"/>
          <w:lang w:eastAsia="x-none"/>
        </w:rPr>
        <w:t>1579</w:t>
      </w:r>
      <w:r>
        <w:rPr>
          <w:rFonts w:ascii="Times New Roman" w:hAnsi="Times New Roman"/>
          <w:bCs/>
          <w:iCs/>
          <w:sz w:val="24"/>
          <w:lang w:eastAsia="x-none"/>
        </w:rPr>
        <w:t xml:space="preserve">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578F365D" w14:textId="77777777" w:rsidR="00355D70" w:rsidRDefault="00181710" w:rsidP="00355D70">
      <w:pPr>
        <w:spacing w:after="0" w:line="240" w:lineRule="auto"/>
        <w:jc w:val="center"/>
        <w:rPr>
          <w:rFonts w:ascii="Times New Roman" w:hAnsi="Times New Roman"/>
          <w:b/>
          <w:snapToGrid w:val="0"/>
          <w:sz w:val="24"/>
        </w:rPr>
      </w:pPr>
      <w:r>
        <w:rPr>
          <w:rFonts w:ascii="Times New Roman" w:hAnsi="Times New Roman"/>
          <w:b/>
          <w:snapToGrid w:val="0"/>
          <w:sz w:val="24"/>
        </w:rPr>
        <w:t>§ 1</w:t>
      </w:r>
    </w:p>
    <w:p w14:paraId="2C256228"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OŚWIADCZENIA STRON UMOWY</w:t>
      </w:r>
    </w:p>
    <w:p w14:paraId="3133603D" w14:textId="77777777" w:rsidR="00355D70" w:rsidRDefault="00355D70" w:rsidP="00AE564B">
      <w:pPr>
        <w:numPr>
          <w:ilvl w:val="0"/>
          <w:numId w:val="44"/>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oświadcza, że posiada prawo do dysponowania Nieruchomością na cele budowlane.</w:t>
      </w:r>
    </w:p>
    <w:p w14:paraId="1AFFD77C" w14:textId="77777777" w:rsidR="00355D70" w:rsidRDefault="00355D70" w:rsidP="00AE564B">
      <w:pPr>
        <w:numPr>
          <w:ilvl w:val="0"/>
          <w:numId w:val="44"/>
        </w:numPr>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Wykonawca oświadcza, że przed zawarciem niniejszej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63FA62EC" w14:textId="77777777" w:rsidR="004C417D" w:rsidRDefault="00355D70" w:rsidP="00AE564B">
      <w:pPr>
        <w:numPr>
          <w:ilvl w:val="0"/>
          <w:numId w:val="44"/>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oświadcza, że dysponuje zasobami ludzkimi, sprzętem, środkami, kwalifikacjami oraz doświadczeniem, zobowiązuje się wykonać prace będące przedmiotem niniejszej umowy zgodnie z zasadami wiedzy technicznej w branży budowlanej i doświadczeniem oraz zwyczajami w zakresie wznoszenia i wykończenia obiektów </w:t>
      </w:r>
    </w:p>
    <w:p w14:paraId="17B1DE64" w14:textId="1608E248"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6DDDB407" w14:textId="6D506282" w:rsidR="001B36D8" w:rsidRDefault="001B36D8"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3FDFF9B5" w14:textId="77777777" w:rsidR="001B36D8" w:rsidRDefault="001B36D8"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1DAD4FF6" w14:textId="77777777" w:rsidR="00355D70" w:rsidRDefault="00355D70"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budowlanych, przy wykorzystaniu materiałów jak najwyższej jakości oraz dołoży najwyższej staranności w doborze pracowników i podwykonawców. Przez zasady wiedzy technicznej Strony rozumieją: instrukcje wykonawcze i zalecenia producentów stosowanych materiałów budowlanych, Polskie Normy oraz normy zharmonizowane, aprobaty techniczne, przepisy prawa budowlanego i warunki techniczne jakim powinny odpowiadać budynki i ich usytuowanie.</w:t>
      </w:r>
    </w:p>
    <w:p w14:paraId="1CE15B99" w14:textId="77777777"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sz w:val="24"/>
        </w:rPr>
      </w:pPr>
    </w:p>
    <w:p w14:paraId="0C83BE26" w14:textId="77777777" w:rsidR="00355D70" w:rsidRDefault="0018171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2</w:t>
      </w:r>
      <w:r w:rsidR="00355D70">
        <w:rPr>
          <w:rFonts w:ascii="Times New Roman" w:hAnsi="Times New Roman"/>
          <w:b/>
          <w:sz w:val="24"/>
        </w:rPr>
        <w:t xml:space="preserve"> </w:t>
      </w:r>
    </w:p>
    <w:p w14:paraId="352268CF"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PRZEDMIOT INWESTYCJI</w:t>
      </w:r>
    </w:p>
    <w:p w14:paraId="041B9F1A" w14:textId="02A79D6C" w:rsidR="00355D70" w:rsidRPr="00910B53" w:rsidRDefault="00355D70" w:rsidP="00AE564B">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Zamawiający zleca a Wykonawc</w:t>
      </w:r>
      <w:r w:rsidR="00894D84">
        <w:rPr>
          <w:rFonts w:ascii="Times New Roman" w:eastAsia="Times New Roman" w:hAnsi="Times New Roman"/>
          <w:sz w:val="24"/>
          <w:lang w:eastAsia="pl-PL"/>
        </w:rPr>
        <w:t>a zobowiązuje się do wykonania i</w:t>
      </w:r>
      <w:r>
        <w:rPr>
          <w:rFonts w:ascii="Times New Roman" w:eastAsia="Times New Roman" w:hAnsi="Times New Roman"/>
          <w:sz w:val="24"/>
          <w:lang w:eastAsia="pl-PL"/>
        </w:rPr>
        <w:t xml:space="preserve">nwestycji pn. </w:t>
      </w:r>
      <w:r w:rsidR="00910B53" w:rsidRPr="00910B53">
        <w:rPr>
          <w:rFonts w:ascii="Times New Roman" w:eastAsia="Times New Roman" w:hAnsi="Times New Roman"/>
          <w:sz w:val="24"/>
          <w:lang w:eastAsia="pl-PL"/>
        </w:rPr>
        <w:t>„</w:t>
      </w:r>
      <w:r w:rsidR="002D0F3A">
        <w:rPr>
          <w:rFonts w:ascii="Times New Roman" w:eastAsia="Times New Roman" w:hAnsi="Times New Roman"/>
          <w:sz w:val="24"/>
          <w:lang w:eastAsia="pl-PL"/>
        </w:rPr>
        <w:t>Budowa obiektu – magazynu sprzętu rolniczego</w:t>
      </w:r>
      <w:r w:rsidR="00910B53" w:rsidRPr="00910B53">
        <w:rPr>
          <w:rFonts w:ascii="Times New Roman" w:eastAsia="Times New Roman" w:hAnsi="Times New Roman"/>
          <w:sz w:val="24"/>
          <w:lang w:eastAsia="pl-PL"/>
        </w:rPr>
        <w:t>”.</w:t>
      </w:r>
    </w:p>
    <w:p w14:paraId="32B34A04" w14:textId="77777777" w:rsidR="00355D70" w:rsidRDefault="00355D70" w:rsidP="00AE564B">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Szczegółowy opis przedmiotu zamówienia wskazany został w Specyfikacji Istotnych Warunków Zamówienia, a w szczególności w:</w:t>
      </w:r>
    </w:p>
    <w:p w14:paraId="232B3D51"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 xml:space="preserve">Projekcie </w:t>
      </w:r>
      <w:r>
        <w:rPr>
          <w:rFonts w:ascii="Times New Roman" w:hAnsi="Times New Roman"/>
          <w:sz w:val="24"/>
        </w:rPr>
        <w:t>architektoniczno – budowlanym,</w:t>
      </w:r>
    </w:p>
    <w:p w14:paraId="4CDC194D"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Projekcie zagospodarowania terenu,</w:t>
      </w:r>
    </w:p>
    <w:p w14:paraId="32C386C0"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Specyfikacji</w:t>
      </w:r>
      <w:r>
        <w:rPr>
          <w:rFonts w:ascii="Times New Roman" w:hAnsi="Times New Roman"/>
          <w:sz w:val="24"/>
          <w:lang w:val="x-none"/>
        </w:rPr>
        <w:t xml:space="preserve"> techniczn</w:t>
      </w:r>
      <w:r>
        <w:rPr>
          <w:rFonts w:ascii="Times New Roman" w:hAnsi="Times New Roman"/>
          <w:sz w:val="24"/>
        </w:rPr>
        <w:t>a wykonania i odbioru robót</w:t>
      </w:r>
      <w:r>
        <w:rPr>
          <w:rFonts w:ascii="Times New Roman" w:hAnsi="Times New Roman"/>
          <w:sz w:val="24"/>
          <w:lang w:val="x-none"/>
        </w:rPr>
        <w:t>,</w:t>
      </w:r>
    </w:p>
    <w:p w14:paraId="12153D2F" w14:textId="1295CE24"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Przedmiar</w:t>
      </w:r>
      <w:r>
        <w:rPr>
          <w:rFonts w:ascii="Times New Roman" w:hAnsi="Times New Roman"/>
          <w:sz w:val="24"/>
        </w:rPr>
        <w:t>ze</w:t>
      </w:r>
      <w:r>
        <w:rPr>
          <w:rFonts w:ascii="Times New Roman" w:hAnsi="Times New Roman"/>
          <w:sz w:val="24"/>
          <w:lang w:val="x-none"/>
        </w:rPr>
        <w:t xml:space="preserve"> robót części </w:t>
      </w:r>
      <w:r w:rsidR="002D0F3A">
        <w:rPr>
          <w:rFonts w:ascii="Times New Roman" w:hAnsi="Times New Roman"/>
          <w:sz w:val="24"/>
        </w:rPr>
        <w:t>D.</w:t>
      </w:r>
    </w:p>
    <w:p w14:paraId="53D8E7D9" w14:textId="679592E6" w:rsidR="00CE3E89" w:rsidRPr="00CE3E89" w:rsidRDefault="00CE3E89" w:rsidP="00CE3E89">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sidRPr="00CE3E89">
        <w:rPr>
          <w:rFonts w:ascii="Times New Roman" w:eastAsia="Times New Roman" w:hAnsi="Times New Roman"/>
          <w:sz w:val="24"/>
          <w:lang w:eastAsia="pl-PL"/>
        </w:rPr>
        <w:t xml:space="preserve">Przedmiot zamówienia został podzielony na zakres podstawowy (etap pierwszy) oraz zakres warunkowy (etap drugi). Wykonawca zobowiązuje się do realizacji prac objętych oboma zakresami. Zamawiający </w:t>
      </w:r>
      <w:r w:rsidR="008A0C43" w:rsidRPr="00CE3E89">
        <w:rPr>
          <w:rFonts w:ascii="Times New Roman" w:eastAsia="Times New Roman" w:hAnsi="Times New Roman"/>
          <w:sz w:val="24"/>
          <w:lang w:eastAsia="pl-PL"/>
        </w:rPr>
        <w:t>zobowiązuje</w:t>
      </w:r>
      <w:r w:rsidRPr="00CE3E89">
        <w:rPr>
          <w:rFonts w:ascii="Times New Roman" w:eastAsia="Times New Roman" w:hAnsi="Times New Roman"/>
          <w:sz w:val="24"/>
          <w:lang w:eastAsia="pl-PL"/>
        </w:rPr>
        <w:t xml:space="preserve"> się zlecić i zapłacić jedynie za realizację zakresu podstawowego. Wykonanie zakresu warun</w:t>
      </w:r>
      <w:r>
        <w:rPr>
          <w:rFonts w:ascii="Times New Roman" w:eastAsia="Times New Roman" w:hAnsi="Times New Roman"/>
          <w:sz w:val="24"/>
          <w:lang w:eastAsia="pl-PL"/>
        </w:rPr>
        <w:t>k</w:t>
      </w:r>
      <w:r w:rsidRPr="00CE3E89">
        <w:rPr>
          <w:rFonts w:ascii="Times New Roman" w:eastAsia="Times New Roman" w:hAnsi="Times New Roman"/>
          <w:sz w:val="24"/>
          <w:lang w:eastAsia="pl-PL"/>
        </w:rPr>
        <w:t>owego nastąpi na odrębne polecenie wydane przez Zamawiającego, pod warunkiem uzyskania dofinansowania tej części prac. Wykonawcy nie przysługują żadne roszczenia w przypadku nie zrealizowania zakresu warunkowego.</w:t>
      </w:r>
    </w:p>
    <w:p w14:paraId="43435D61" w14:textId="77777777" w:rsidR="00CE3E89" w:rsidRDefault="00CE3E89" w:rsidP="00355D70">
      <w:pPr>
        <w:overflowPunct w:val="0"/>
        <w:autoSpaceDE w:val="0"/>
        <w:autoSpaceDN w:val="0"/>
        <w:adjustRightInd w:val="0"/>
        <w:spacing w:after="0" w:line="240" w:lineRule="auto"/>
        <w:ind w:left="284"/>
        <w:jc w:val="center"/>
        <w:textAlignment w:val="baseline"/>
        <w:rPr>
          <w:rFonts w:ascii="Times New Roman" w:hAnsi="Times New Roman"/>
          <w:b/>
          <w:sz w:val="24"/>
        </w:rPr>
      </w:pPr>
    </w:p>
    <w:p w14:paraId="0A621B26"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3</w:t>
      </w:r>
    </w:p>
    <w:p w14:paraId="70B82A2A"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bookmarkStart w:id="42" w:name="_Toc412562608"/>
      <w:r>
        <w:rPr>
          <w:rFonts w:ascii="Times New Roman" w:hAnsi="Times New Roman"/>
          <w:b/>
          <w:bCs/>
          <w:i/>
          <w:sz w:val="24"/>
        </w:rPr>
        <w:t>D</w:t>
      </w:r>
      <w:bookmarkEnd w:id="42"/>
      <w:r>
        <w:rPr>
          <w:rFonts w:ascii="Times New Roman" w:hAnsi="Times New Roman"/>
          <w:b/>
          <w:bCs/>
          <w:i/>
          <w:sz w:val="24"/>
        </w:rPr>
        <w:t>OKUMENTACJA I ZAŁĄCZNIKI</w:t>
      </w:r>
    </w:p>
    <w:p w14:paraId="64367149"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Roboty winny być wykonane przez Wykonawcę zgodnie z Dokumentacją Projektową oraz pozostałą dokumentacją dostarczoną przez Zamawiającego</w:t>
      </w:r>
      <w:r>
        <w:rPr>
          <w:rFonts w:ascii="Times New Roman" w:hAnsi="Times New Roman"/>
          <w:sz w:val="24"/>
          <w:lang w:val="fr-FR"/>
        </w:rPr>
        <w:t xml:space="preserve"> w ramach realizacji umowy</w:t>
      </w:r>
      <w:r>
        <w:rPr>
          <w:rFonts w:ascii="Times New Roman" w:hAnsi="Times New Roman"/>
          <w:sz w:val="24"/>
        </w:rPr>
        <w:t>. Wykonawca zobowiązany jest do zachowania należytej staranności przy wykonywaniu umowy, przestrzegania obowiązującego prawa, choćby poszczególne unormowania nie były przywołane w umowie lub w załączonych dokumentach, zasad wiedzy technicznej oraz wymogów Zamawiającego.</w:t>
      </w:r>
    </w:p>
    <w:p w14:paraId="17A4EA3E"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Integralną częścią Umowy są następujące dokumenty oraz opracowania i decyzje wchodzące w skład Dokumentacji Projektowej: </w:t>
      </w:r>
    </w:p>
    <w:p w14:paraId="2CBB1581" w14:textId="77777777" w:rsidR="00355D70" w:rsidRDefault="00910B53" w:rsidP="00AE564B">
      <w:pPr>
        <w:numPr>
          <w:ilvl w:val="1"/>
          <w:numId w:val="4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budowlany Inwestycji;</w:t>
      </w:r>
    </w:p>
    <w:p w14:paraId="2034CC8F" w14:textId="77777777" w:rsidR="00355D70" w:rsidRDefault="00910B53"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wykonawczy Inwestycji;</w:t>
      </w:r>
    </w:p>
    <w:p w14:paraId="2498437F"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Przedmiar robót;</w:t>
      </w:r>
    </w:p>
    <w:p w14:paraId="006225CC"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Pozwolenie na budowę;</w:t>
      </w:r>
    </w:p>
    <w:p w14:paraId="5050C199"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Specyfikacja Istotnych Warunków Zamówienia;</w:t>
      </w:r>
    </w:p>
    <w:p w14:paraId="451FF728"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 xml:space="preserve">Oferta Wykonawcy. </w:t>
      </w:r>
    </w:p>
    <w:p w14:paraId="765982F5"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2DE76A91" w14:textId="77777777" w:rsidR="001B36D8" w:rsidRDefault="00355D70" w:rsidP="00AE564B">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stwierdzenia w trakcie realizacji Robót wad Dokumentacji Projektowej, których nie dało się wykryć przy zawarciu niniejszej umowy, Wykonawca zobowiązuje się do niezwłocznego poinformowania Zamawiającego, na piśmie pod rygorem nieważności, </w:t>
      </w:r>
      <w:r w:rsidR="002A439A">
        <w:rPr>
          <w:rFonts w:ascii="Times New Roman" w:hAnsi="Times New Roman"/>
          <w:sz w:val="24"/>
        </w:rPr>
        <w:br/>
      </w:r>
      <w:r>
        <w:rPr>
          <w:rFonts w:ascii="Times New Roman" w:hAnsi="Times New Roman"/>
          <w:sz w:val="24"/>
        </w:rPr>
        <w:t xml:space="preserve">o stwierdzonych wadach Dokumentacji Projektowej, nie później niż w terminie 7 dni od daty ich ujawnienia. W przypadku potwierdzenia 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w:t>
      </w:r>
    </w:p>
    <w:p w14:paraId="53598A62" w14:textId="77777777" w:rsidR="001B36D8" w:rsidRDefault="001B36D8" w:rsidP="001B36D8">
      <w:pPr>
        <w:widowControl w:val="0"/>
        <w:suppressAutoHyphens/>
        <w:autoSpaceDN w:val="0"/>
        <w:spacing w:after="0" w:line="240" w:lineRule="auto"/>
        <w:ind w:left="284"/>
        <w:jc w:val="both"/>
        <w:textAlignment w:val="baseline"/>
        <w:rPr>
          <w:rFonts w:ascii="Times New Roman" w:hAnsi="Times New Roman"/>
          <w:sz w:val="24"/>
        </w:rPr>
      </w:pPr>
    </w:p>
    <w:p w14:paraId="6301F181" w14:textId="600FA5D3" w:rsidR="00355D70" w:rsidRDefault="00355D70" w:rsidP="001B36D8">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danej zmiany w kontekście art. 36a Prawa budowlanego. W przypadku gdyby wprowadzona zmiana stanowiła istotne odstąpienie od projektu budowlanego złożonego wraz ze Zgłoszeniem Zamawiający uzyska pozwolenie na budowę zatwierdzające wprowadzone zmiany. </w:t>
      </w:r>
    </w:p>
    <w:p w14:paraId="6DBAEBA6" w14:textId="77777777" w:rsidR="00794286" w:rsidRDefault="00355D70" w:rsidP="00794286">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dokonania nieuzasadnionych zmian Dokumentacji Projektowej, dokonania</w:t>
      </w:r>
    </w:p>
    <w:p w14:paraId="0FCF0457" w14:textId="63347009" w:rsidR="004C417D" w:rsidRPr="00794286" w:rsidRDefault="00355D70" w:rsidP="00794286">
      <w:pPr>
        <w:widowControl w:val="0"/>
        <w:suppressAutoHyphens/>
        <w:autoSpaceDN w:val="0"/>
        <w:spacing w:after="0" w:line="240" w:lineRule="auto"/>
        <w:ind w:left="284"/>
        <w:jc w:val="both"/>
        <w:textAlignment w:val="baseline"/>
        <w:rPr>
          <w:rFonts w:ascii="Times New Roman" w:hAnsi="Times New Roman"/>
          <w:sz w:val="24"/>
        </w:rPr>
      </w:pPr>
      <w:r w:rsidRPr="00794286">
        <w:rPr>
          <w:rFonts w:ascii="Times New Roman" w:hAnsi="Times New Roman"/>
          <w:sz w:val="24"/>
        </w:rPr>
        <w:t xml:space="preserve">samowolnych zmian w Dokumentacji Projektowej Zamawiający będzie miał prawo </w:t>
      </w:r>
    </w:p>
    <w:p w14:paraId="13E63BA6" w14:textId="77777777" w:rsidR="00355D70" w:rsidRDefault="00355D70" w:rsidP="004C417D">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do odstąpienia od niniejszej Umo</w:t>
      </w:r>
      <w:r w:rsidR="00894D84">
        <w:rPr>
          <w:rFonts w:ascii="Times New Roman" w:hAnsi="Times New Roman"/>
          <w:sz w:val="24"/>
        </w:rPr>
        <w:t>wy na zasadach określonych w §13</w:t>
      </w:r>
      <w:r>
        <w:rPr>
          <w:rFonts w:ascii="Times New Roman" w:hAnsi="Times New Roman"/>
          <w:sz w:val="24"/>
        </w:rPr>
        <w:t xml:space="preserve"> Umowy albo do naliczenia Wykonaw</w:t>
      </w:r>
      <w:r w:rsidR="00894D84">
        <w:rPr>
          <w:rFonts w:ascii="Times New Roman" w:hAnsi="Times New Roman"/>
          <w:sz w:val="24"/>
        </w:rPr>
        <w:t>cy kary umownej określonej w §14</w:t>
      </w:r>
      <w:r>
        <w:rPr>
          <w:rFonts w:ascii="Times New Roman" w:hAnsi="Times New Roman"/>
          <w:sz w:val="24"/>
        </w:rPr>
        <w:t xml:space="preserve"> Umowy.</w:t>
      </w:r>
    </w:p>
    <w:p w14:paraId="028B1212" w14:textId="77777777" w:rsidR="00355D70" w:rsidRDefault="00355D70" w:rsidP="00AE564B">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zaniechania zawiadomienia Zamawiającego o zauważonych wadach dokumentacji projektowej otrzymanej od Zamawiającego lub wykonanej przez Wykonawcę ponosi on odpowiedzialność wobec Zamawiającego za szkody z tego wynikłe. </w:t>
      </w:r>
    </w:p>
    <w:p w14:paraId="2C40E9F2"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wystąpienia rozbieżności, co do zakresu Robót i rozwiązań materiałowych niezbędnych do wykonania umowy w dokumentach wymienionych w ust. 2 niniejszego paragrafu ustala się, że poszczególne części umowy będą stosowane i interpretowane </w:t>
      </w:r>
      <w:r w:rsidR="00FD6E6E">
        <w:rPr>
          <w:rFonts w:ascii="Times New Roman" w:hAnsi="Times New Roman"/>
          <w:sz w:val="24"/>
        </w:rPr>
        <w:br/>
      </w:r>
      <w:r>
        <w:rPr>
          <w:rFonts w:ascii="Times New Roman" w:hAnsi="Times New Roman"/>
          <w:sz w:val="24"/>
        </w:rPr>
        <w:t>w następującej kolejności:</w:t>
      </w:r>
    </w:p>
    <w:p w14:paraId="515BC59A"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umowa;</w:t>
      </w:r>
    </w:p>
    <w:p w14:paraId="48B889E0"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projekt budowlano - wykonawczy, wchodzący w skład Dokumentacji Projektowej;</w:t>
      </w:r>
    </w:p>
    <w:p w14:paraId="6A8E238D"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przepisy techniczno-budowlane;</w:t>
      </w:r>
    </w:p>
    <w:p w14:paraId="69F6B582"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normy wykonania robót.</w:t>
      </w:r>
    </w:p>
    <w:p w14:paraId="389E1B89"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Wszelka dokumentacja dostarczona Wykonawcy przez Zamawiającego, w tym </w:t>
      </w:r>
      <w:r w:rsidR="00FD6E6E">
        <w:rPr>
          <w:rFonts w:ascii="Times New Roman" w:hAnsi="Times New Roman"/>
          <w:sz w:val="24"/>
        </w:rPr>
        <w:br/>
      </w:r>
      <w:r>
        <w:rPr>
          <w:rFonts w:ascii="Times New Roman" w:hAnsi="Times New Roman"/>
          <w:sz w:val="24"/>
        </w:rPr>
        <w:t xml:space="preserve">w szczególności Dokumentacja Projektowa, pozostaje własnością Zamawiającego. Zamawiający dostarczył Wykonawcy kompletną dokumentację projektową w </w:t>
      </w:r>
      <w:r w:rsidR="00FD6E6E">
        <w:rPr>
          <w:rFonts w:ascii="Times New Roman" w:hAnsi="Times New Roman"/>
          <w:sz w:val="24"/>
        </w:rPr>
        <w:t>jednym</w:t>
      </w:r>
      <w:r>
        <w:rPr>
          <w:rFonts w:ascii="Times New Roman" w:hAnsi="Times New Roman"/>
          <w:sz w:val="24"/>
        </w:rPr>
        <w:t xml:space="preserve"> egzemplarz</w:t>
      </w:r>
      <w:r w:rsidR="00FD6E6E">
        <w:rPr>
          <w:rFonts w:ascii="Times New Roman" w:hAnsi="Times New Roman"/>
          <w:sz w:val="24"/>
        </w:rPr>
        <w:t>u</w:t>
      </w:r>
      <w:r>
        <w:rPr>
          <w:rFonts w:ascii="Times New Roman" w:hAnsi="Times New Roman"/>
          <w:sz w:val="24"/>
        </w:rPr>
        <w:t xml:space="preserve">.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niniejszej Umowy zgodnie </w:t>
      </w:r>
      <w:r w:rsidR="00FD6E6E">
        <w:rPr>
          <w:rFonts w:ascii="Times New Roman" w:hAnsi="Times New Roman"/>
          <w:sz w:val="24"/>
        </w:rPr>
        <w:br/>
      </w:r>
      <w:r>
        <w:rPr>
          <w:rFonts w:ascii="Times New Roman" w:hAnsi="Times New Roman"/>
          <w:sz w:val="24"/>
        </w:rPr>
        <w:t xml:space="preserve">z jej treścią oraz do usunięcia wad, jakie mogą w nich wystąpić. </w:t>
      </w:r>
    </w:p>
    <w:p w14:paraId="24933269"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3E019F3E"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4</w:t>
      </w:r>
    </w:p>
    <w:p w14:paraId="5F46D0BC"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r>
        <w:rPr>
          <w:rFonts w:ascii="Times New Roman" w:hAnsi="Times New Roman"/>
          <w:b/>
          <w:bCs/>
          <w:i/>
          <w:sz w:val="24"/>
        </w:rPr>
        <w:t xml:space="preserve">NADZÓR AUTORSKI </w:t>
      </w:r>
    </w:p>
    <w:p w14:paraId="3AC29384" w14:textId="77777777" w:rsidR="00355D70" w:rsidRDefault="00355D70" w:rsidP="00355D70">
      <w:pPr>
        <w:spacing w:after="0" w:line="240" w:lineRule="auto"/>
        <w:jc w:val="both"/>
        <w:rPr>
          <w:rFonts w:ascii="Times New Roman" w:hAnsi="Times New Roman"/>
          <w:sz w:val="24"/>
          <w:lang w:eastAsia="en-US"/>
        </w:rPr>
      </w:pPr>
      <w:r>
        <w:rPr>
          <w:rFonts w:ascii="Times New Roman" w:hAnsi="Times New Roman"/>
          <w:bCs/>
          <w:sz w:val="24"/>
        </w:rPr>
        <w:t>Zamawiający</w:t>
      </w:r>
      <w:r>
        <w:rPr>
          <w:rFonts w:ascii="Times New Roman" w:hAnsi="Times New Roman"/>
          <w:b/>
          <w:sz w:val="24"/>
        </w:rPr>
        <w:t xml:space="preserve"> </w:t>
      </w:r>
      <w:r>
        <w:rPr>
          <w:rFonts w:ascii="Times New Roman" w:hAnsi="Times New Roman"/>
          <w:sz w:val="24"/>
        </w:rPr>
        <w:t xml:space="preserve">zapewni sprawowanie nadzoru autorskiego w zakresie zgodnym z wymaganiami określonymi w art. 20 ust. 1 pkt 4 Prawa Budowlanego. </w:t>
      </w:r>
    </w:p>
    <w:p w14:paraId="55A1F2E9" w14:textId="77777777" w:rsidR="00355D70" w:rsidRDefault="00355D70" w:rsidP="00355D70">
      <w:pPr>
        <w:spacing w:after="0" w:line="240" w:lineRule="auto"/>
        <w:ind w:left="284"/>
        <w:jc w:val="center"/>
        <w:rPr>
          <w:rFonts w:ascii="Times New Roman" w:hAnsi="Times New Roman"/>
          <w:b/>
          <w:snapToGrid w:val="0"/>
          <w:sz w:val="24"/>
        </w:rPr>
      </w:pPr>
    </w:p>
    <w:p w14:paraId="40F0CB2E" w14:textId="77777777" w:rsidR="00355D70" w:rsidRDefault="00C96BC3"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5</w:t>
      </w:r>
    </w:p>
    <w:p w14:paraId="70AF8B2F" w14:textId="77777777"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TERMIN REALIZACJI ROBÓT</w:t>
      </w:r>
    </w:p>
    <w:p w14:paraId="197B845C" w14:textId="77777777" w:rsidR="00C96BC3" w:rsidRDefault="00C96BC3" w:rsidP="00C96BC3"/>
    <w:p w14:paraId="329181AF" w14:textId="3146DAF5" w:rsidR="00C96BC3" w:rsidRDefault="00C96BC3" w:rsidP="00C96BC3">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sz w:val="24"/>
          <w:szCs w:val="24"/>
        </w:rPr>
        <w:t xml:space="preserve">Termin realizacji zamówienia: Zamawiający wymaga, aby roboty </w:t>
      </w:r>
      <w:r w:rsidR="00CE3E89">
        <w:rPr>
          <w:rFonts w:ascii="Times New Roman" w:hAnsi="Times New Roman"/>
          <w:sz w:val="24"/>
          <w:szCs w:val="24"/>
        </w:rPr>
        <w:t xml:space="preserve">objęte zakresem podstawowym (etap pierwszy) </w:t>
      </w:r>
      <w:r w:rsidRPr="00EC2C80">
        <w:rPr>
          <w:rFonts w:ascii="Times New Roman" w:hAnsi="Times New Roman"/>
          <w:sz w:val="24"/>
          <w:szCs w:val="24"/>
        </w:rPr>
        <w:t xml:space="preserve">zostały ukończone w terminie do </w:t>
      </w:r>
      <w:r w:rsidR="00CC4C14">
        <w:rPr>
          <w:rFonts w:ascii="Times New Roman" w:hAnsi="Times New Roman"/>
          <w:sz w:val="24"/>
          <w:szCs w:val="24"/>
        </w:rPr>
        <w:t>…………dni od dnia podpisania umowy</w:t>
      </w:r>
      <w:r w:rsidRPr="001C66F5">
        <w:rPr>
          <w:rFonts w:ascii="Times New Roman" w:hAnsi="Times New Roman"/>
          <w:sz w:val="24"/>
          <w:szCs w:val="24"/>
        </w:rPr>
        <w:t xml:space="preserve">. </w:t>
      </w:r>
    </w:p>
    <w:p w14:paraId="1328DC43" w14:textId="77777777" w:rsidR="002A439A" w:rsidRPr="008A0C43" w:rsidRDefault="00C96BC3" w:rsidP="00910B53">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14:paraId="2B904D83" w14:textId="39F8BD0B" w:rsidR="00910B53" w:rsidRPr="00FF0737" w:rsidRDefault="00CE3E89" w:rsidP="00FF0737">
      <w:pPr>
        <w:pStyle w:val="Akapitzlist"/>
        <w:numPr>
          <w:ilvl w:val="2"/>
          <w:numId w:val="4"/>
        </w:numPr>
        <w:spacing w:after="240"/>
        <w:ind w:left="426" w:hanging="426"/>
        <w:jc w:val="both"/>
        <w:rPr>
          <w:rFonts w:ascii="Times New Roman" w:hAnsi="Times New Roman"/>
          <w:b/>
          <w:sz w:val="24"/>
          <w:szCs w:val="24"/>
        </w:rPr>
      </w:pPr>
      <w:r>
        <w:rPr>
          <w:rFonts w:ascii="Times New Roman" w:eastAsia="Times New Roman" w:hAnsi="Times New Roman"/>
          <w:sz w:val="24"/>
          <w:lang w:eastAsia="pl-PL"/>
        </w:rPr>
        <w:t>Z</w:t>
      </w:r>
      <w:r w:rsidRPr="00CE3E89">
        <w:rPr>
          <w:rFonts w:ascii="Times New Roman" w:eastAsia="Times New Roman" w:hAnsi="Times New Roman"/>
          <w:sz w:val="24"/>
          <w:lang w:eastAsia="pl-PL"/>
        </w:rPr>
        <w:t>akres warunkowy (etap drugi)</w:t>
      </w:r>
      <w:r>
        <w:rPr>
          <w:rFonts w:ascii="Times New Roman" w:eastAsia="Times New Roman" w:hAnsi="Times New Roman"/>
          <w:sz w:val="24"/>
          <w:lang w:eastAsia="pl-PL"/>
        </w:rPr>
        <w:t xml:space="preserve"> zostanie zrealizowany w terminie </w:t>
      </w:r>
      <w:r w:rsidR="001C50B6">
        <w:rPr>
          <w:rFonts w:ascii="Times New Roman" w:eastAsia="Times New Roman" w:hAnsi="Times New Roman"/>
          <w:sz w:val="24"/>
          <w:lang w:eastAsia="pl-PL"/>
        </w:rPr>
        <w:t>3</w:t>
      </w:r>
      <w:r>
        <w:rPr>
          <w:rFonts w:ascii="Times New Roman" w:eastAsia="Times New Roman" w:hAnsi="Times New Roman"/>
          <w:sz w:val="24"/>
          <w:lang w:eastAsia="pl-PL"/>
        </w:rPr>
        <w:t xml:space="preserve"> miesięcy od wydania przez Zamawiającego polecenia realizacji zakresu warunkowego</w:t>
      </w:r>
      <w:r w:rsidRPr="00CE3E89">
        <w:rPr>
          <w:rFonts w:ascii="Times New Roman" w:eastAsia="Times New Roman" w:hAnsi="Times New Roman"/>
          <w:sz w:val="24"/>
          <w:lang w:eastAsia="pl-PL"/>
        </w:rPr>
        <w:t>.</w:t>
      </w:r>
    </w:p>
    <w:p w14:paraId="59FA7720" w14:textId="77777777"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6</w:t>
      </w:r>
    </w:p>
    <w:p w14:paraId="78B8ECF9"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 xml:space="preserve">ZAPŁATA WYNAGRODZENIA </w:t>
      </w:r>
    </w:p>
    <w:p w14:paraId="6968114D" w14:textId="77777777" w:rsidR="00355D70" w:rsidRDefault="00355D70" w:rsidP="00AE564B">
      <w:pPr>
        <w:numPr>
          <w:ilvl w:val="0"/>
          <w:numId w:val="4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w:t>
      </w:r>
      <w:r w:rsidR="004A0F8F">
        <w:rPr>
          <w:rFonts w:ascii="Times New Roman" w:hAnsi="Times New Roman"/>
          <w:sz w:val="24"/>
        </w:rPr>
        <w:br/>
      </w:r>
      <w:r>
        <w:rPr>
          <w:rFonts w:ascii="Times New Roman" w:hAnsi="Times New Roman"/>
          <w:sz w:val="24"/>
        </w:rPr>
        <w:t xml:space="preserve">w wysokości: </w:t>
      </w:r>
    </w:p>
    <w:p w14:paraId="586CB91F" w14:textId="77777777" w:rsidR="00355D70" w:rsidRDefault="00355D70" w:rsidP="00355D70">
      <w:pPr>
        <w:spacing w:after="0" w:line="240" w:lineRule="auto"/>
        <w:ind w:left="284"/>
        <w:jc w:val="both"/>
        <w:rPr>
          <w:rFonts w:ascii="Times New Roman" w:hAnsi="Times New Roman"/>
          <w:sz w:val="24"/>
        </w:rPr>
      </w:pPr>
    </w:p>
    <w:p w14:paraId="5E06C7A8" w14:textId="77777777" w:rsidR="00355D70" w:rsidRDefault="00355D70" w:rsidP="00355D70">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4526595D" w14:textId="77777777" w:rsidR="00355D70" w:rsidRDefault="00355D70" w:rsidP="00355D70">
      <w:pPr>
        <w:widowControl w:val="0"/>
        <w:autoSpaceDE w:val="0"/>
        <w:autoSpaceDN w:val="0"/>
        <w:adjustRightInd w:val="0"/>
        <w:spacing w:after="0" w:line="240" w:lineRule="auto"/>
        <w:ind w:left="284"/>
        <w:jc w:val="both"/>
        <w:rPr>
          <w:rFonts w:ascii="Times New Roman" w:hAnsi="Times New Roman"/>
          <w:sz w:val="24"/>
        </w:rPr>
      </w:pPr>
    </w:p>
    <w:p w14:paraId="0FABFCCF" w14:textId="77777777" w:rsidR="001B36D8" w:rsidRDefault="001B36D8" w:rsidP="00355D70">
      <w:pPr>
        <w:spacing w:after="0" w:line="240" w:lineRule="auto"/>
        <w:ind w:left="426" w:right="-284"/>
        <w:jc w:val="both"/>
        <w:rPr>
          <w:rFonts w:ascii="Times New Roman" w:hAnsi="Times New Roman"/>
          <w:i/>
          <w:sz w:val="24"/>
        </w:rPr>
      </w:pPr>
    </w:p>
    <w:p w14:paraId="6B3F1CC0" w14:textId="2D1EBFAC" w:rsidR="00355D70" w:rsidRDefault="00355D70" w:rsidP="00355D70">
      <w:pPr>
        <w:spacing w:after="0" w:line="240" w:lineRule="auto"/>
        <w:ind w:left="426" w:right="-284"/>
        <w:jc w:val="both"/>
        <w:rPr>
          <w:rFonts w:ascii="Times New Roman" w:hAnsi="Times New Roman"/>
          <w:sz w:val="24"/>
        </w:rPr>
      </w:pPr>
      <w:r>
        <w:rPr>
          <w:rFonts w:ascii="Times New Roman" w:hAnsi="Times New Roman"/>
          <w:i/>
          <w:sz w:val="24"/>
        </w:rPr>
        <w:lastRenderedPageBreak/>
        <w:t>(słownie: ……………………………….. złotych i 00/100 brutto)</w:t>
      </w:r>
      <w:r>
        <w:rPr>
          <w:rFonts w:ascii="Times New Roman" w:hAnsi="Times New Roman"/>
          <w:sz w:val="24"/>
        </w:rPr>
        <w:t>.</w:t>
      </w:r>
    </w:p>
    <w:p w14:paraId="6F3ED507" w14:textId="77777777" w:rsidR="00355D70" w:rsidRDefault="001046CE" w:rsidP="001046CE">
      <w:pPr>
        <w:spacing w:after="0" w:line="240" w:lineRule="auto"/>
        <w:ind w:left="426" w:right="-284"/>
        <w:jc w:val="both"/>
        <w:rPr>
          <w:rFonts w:ascii="Times New Roman" w:hAnsi="Times New Roman"/>
          <w:sz w:val="24"/>
        </w:rPr>
      </w:pPr>
      <w:r>
        <w:rPr>
          <w:rFonts w:ascii="Times New Roman" w:hAnsi="Times New Roman"/>
          <w:sz w:val="24"/>
        </w:rPr>
        <w:t>Z tego:</w:t>
      </w:r>
    </w:p>
    <w:p w14:paraId="587F614E" w14:textId="77777777" w:rsidR="001046CE" w:rsidRPr="001046CE" w:rsidRDefault="001046CE" w:rsidP="001046CE">
      <w:pPr>
        <w:pStyle w:val="Akapitzlist"/>
        <w:numPr>
          <w:ilvl w:val="1"/>
          <w:numId w:val="19"/>
        </w:numPr>
        <w:suppressAutoHyphens/>
        <w:autoSpaceDN w:val="0"/>
        <w:spacing w:after="0" w:line="240" w:lineRule="auto"/>
        <w:ind w:left="426"/>
        <w:jc w:val="both"/>
        <w:textAlignment w:val="baseline"/>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podstawowego </w:t>
      </w:r>
      <w:r w:rsidRPr="001046CE">
        <w:rPr>
          <w:rFonts w:ascii="Times New Roman" w:hAnsi="Times New Roman"/>
          <w:sz w:val="24"/>
        </w:rPr>
        <w:t xml:space="preserve">w wysokości: </w:t>
      </w:r>
    </w:p>
    <w:p w14:paraId="29C4DF9A" w14:textId="77777777" w:rsidR="001046CE" w:rsidRDefault="001046CE" w:rsidP="001046CE">
      <w:pPr>
        <w:spacing w:after="0" w:line="240" w:lineRule="auto"/>
        <w:ind w:left="284"/>
        <w:jc w:val="both"/>
        <w:rPr>
          <w:rFonts w:ascii="Times New Roman" w:hAnsi="Times New Roman"/>
          <w:sz w:val="24"/>
        </w:rPr>
      </w:pPr>
    </w:p>
    <w:p w14:paraId="00C2F0DD"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19F0090"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5BE5699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0B105332" w14:textId="77777777" w:rsidR="001046CE" w:rsidRPr="001046CE" w:rsidRDefault="001046CE" w:rsidP="001046CE">
      <w:pPr>
        <w:pStyle w:val="Akapitzlist"/>
        <w:numPr>
          <w:ilvl w:val="1"/>
          <w:numId w:val="19"/>
        </w:numPr>
        <w:spacing w:after="0" w:line="240" w:lineRule="auto"/>
        <w:ind w:left="426" w:right="-284"/>
        <w:jc w:val="both"/>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warunkowego </w:t>
      </w:r>
      <w:r w:rsidRPr="001046CE">
        <w:rPr>
          <w:rFonts w:ascii="Times New Roman" w:hAnsi="Times New Roman"/>
          <w:sz w:val="24"/>
        </w:rPr>
        <w:t xml:space="preserve">w wysokości: </w:t>
      </w:r>
    </w:p>
    <w:p w14:paraId="0C546562" w14:textId="77777777" w:rsidR="001046CE" w:rsidRDefault="001046CE" w:rsidP="001046CE">
      <w:pPr>
        <w:spacing w:after="0" w:line="240" w:lineRule="auto"/>
        <w:ind w:left="284"/>
        <w:jc w:val="both"/>
        <w:rPr>
          <w:rFonts w:ascii="Times New Roman" w:hAnsi="Times New Roman"/>
          <w:sz w:val="24"/>
        </w:rPr>
      </w:pPr>
    </w:p>
    <w:p w14:paraId="1CC20744"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A9D8B0D"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68EC594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4E29AD51" w14:textId="77777777" w:rsidR="001046CE" w:rsidRDefault="001046CE" w:rsidP="00355D70">
      <w:pPr>
        <w:spacing w:after="0" w:line="240" w:lineRule="auto"/>
        <w:ind w:right="-284"/>
        <w:jc w:val="both"/>
        <w:rPr>
          <w:rFonts w:ascii="Times New Roman" w:hAnsi="Times New Roman"/>
          <w:sz w:val="24"/>
        </w:rPr>
      </w:pPr>
    </w:p>
    <w:p w14:paraId="2FEAE2EE" w14:textId="77777777" w:rsidR="00355D70" w:rsidRPr="001046CE" w:rsidRDefault="00355D70" w:rsidP="001046CE">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Wynagrodzenie określone w ust. 1 stanowi całkowite wynagrodzenie należne Wykonawcy za wykonanie przedmiotu umowy. </w:t>
      </w:r>
    </w:p>
    <w:p w14:paraId="61108A84" w14:textId="77777777" w:rsidR="009D3002" w:rsidRPr="001046CE" w:rsidRDefault="009D3002" w:rsidP="001046CE">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Podstawą wypłaty wynagrodzenia będzie faktura VAT wystawiona przez Wykonawcę </w:t>
      </w:r>
      <w:r w:rsidR="0099348A" w:rsidRPr="001046CE">
        <w:rPr>
          <w:rFonts w:ascii="Times New Roman" w:hAnsi="Times New Roman"/>
          <w:sz w:val="24"/>
        </w:rPr>
        <w:br/>
      </w:r>
      <w:r w:rsidRPr="001046CE">
        <w:rPr>
          <w:rFonts w:ascii="Times New Roman" w:hAnsi="Times New Roman"/>
          <w:sz w:val="24"/>
        </w:rPr>
        <w:t>w oparciu o zatwierdzony przez Zamawiającego protokół odbioru robót.</w:t>
      </w:r>
    </w:p>
    <w:p w14:paraId="65F0C592" w14:textId="5D751A11" w:rsidR="00355D70" w:rsidRPr="00FF0737" w:rsidRDefault="009D3002" w:rsidP="001C50B6">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Należność płatna będzie przez Zamawiającego przelewem z jego rachunku bankowego </w:t>
      </w:r>
      <w:r w:rsidR="0099348A" w:rsidRPr="001046CE">
        <w:rPr>
          <w:rFonts w:ascii="Times New Roman" w:hAnsi="Times New Roman"/>
          <w:sz w:val="24"/>
        </w:rPr>
        <w:br/>
      </w:r>
      <w:r w:rsidRPr="001046CE">
        <w:rPr>
          <w:rFonts w:ascii="Times New Roman" w:hAnsi="Times New Roman"/>
          <w:sz w:val="24"/>
        </w:rPr>
        <w:t xml:space="preserve">w </w:t>
      </w:r>
      <w:r w:rsidR="008C4190" w:rsidRPr="001046CE">
        <w:rPr>
          <w:rFonts w:ascii="Times New Roman" w:hAnsi="Times New Roman"/>
          <w:sz w:val="24"/>
        </w:rPr>
        <w:t xml:space="preserve">ciągu 30 dni od daty </w:t>
      </w:r>
      <w:r w:rsidRPr="001046CE">
        <w:rPr>
          <w:rFonts w:ascii="Times New Roman" w:hAnsi="Times New Roman"/>
          <w:sz w:val="24"/>
        </w:rPr>
        <w:t>otrzymania prawidłowo wystawionej faktury VAT na rachunek bankowy Wykonawcy nr ……………...……………….…………</w:t>
      </w:r>
    </w:p>
    <w:p w14:paraId="60D86D25" w14:textId="77777777" w:rsidR="002A439A" w:rsidRDefault="002A439A" w:rsidP="00355D70">
      <w:pPr>
        <w:spacing w:after="0" w:line="240" w:lineRule="auto"/>
        <w:jc w:val="center"/>
        <w:rPr>
          <w:rFonts w:ascii="Times New Roman" w:hAnsi="Times New Roman"/>
          <w:b/>
          <w:snapToGrid w:val="0"/>
          <w:sz w:val="24"/>
        </w:rPr>
      </w:pPr>
    </w:p>
    <w:p w14:paraId="69E00EFD" w14:textId="77777777" w:rsidR="00355D70" w:rsidRDefault="00C96BC3" w:rsidP="00355D70">
      <w:pPr>
        <w:spacing w:after="0" w:line="240" w:lineRule="auto"/>
        <w:jc w:val="center"/>
        <w:rPr>
          <w:rFonts w:ascii="Times New Roman" w:hAnsi="Times New Roman"/>
          <w:b/>
          <w:snapToGrid w:val="0"/>
          <w:sz w:val="24"/>
        </w:rPr>
      </w:pPr>
      <w:r>
        <w:rPr>
          <w:rFonts w:ascii="Times New Roman" w:hAnsi="Times New Roman"/>
          <w:b/>
          <w:snapToGrid w:val="0"/>
          <w:sz w:val="24"/>
        </w:rPr>
        <w:t>§ 7</w:t>
      </w:r>
    </w:p>
    <w:p w14:paraId="53ABE4FD"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ZABEZPIECZENIE NALEŻYTEGO WYKONANIA UMOWY</w:t>
      </w:r>
    </w:p>
    <w:p w14:paraId="047C9907"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Ustala się wysokość zabezpieczenia należytego wykonania Umowy w wysokości 8 % ceny całkowitej brutto podanej </w:t>
      </w:r>
      <w:r w:rsidR="0006648E">
        <w:rPr>
          <w:rFonts w:ascii="Times New Roman" w:eastAsia="Times New Roman" w:hAnsi="Times New Roman"/>
          <w:sz w:val="24"/>
          <w:lang w:eastAsia="pl-PL"/>
        </w:rPr>
        <w:t>w ofercie.</w:t>
      </w:r>
    </w:p>
    <w:p w14:paraId="3B075039"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 Robót.</w:t>
      </w:r>
    </w:p>
    <w:p w14:paraId="229D7AC4"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0E7B85CD"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Umowy Wykonawca może dokonać zmiany formy zabezpieczenia na jedną lub kilka form, o których mowa w ust. 3 niniejszego paragrafu, pod warunkiem, że zmiana formy zabezpieczenia zostanie dokonana z zachowaniem ciągłości i bez zmniejszenia wysokości Zabezpieczenia.</w:t>
      </w:r>
    </w:p>
    <w:p w14:paraId="33C8BFB9"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wniesienia zabezpieczenia należytego wykonania umowy w formie gwarancji bankowej lub ubezpieczeniowej musi ona być bezwarunkowa, nieodwołalna i płatna na pierwsze żądanie Zamawiającego oraz obejmować okres dłuższy o</w:t>
      </w:r>
      <w:r w:rsidR="00894D84">
        <w:rPr>
          <w:rFonts w:ascii="Times New Roman" w:eastAsia="Times New Roman" w:hAnsi="Times New Roman"/>
          <w:sz w:val="24"/>
          <w:lang w:eastAsia="pl-PL"/>
        </w:rPr>
        <w:t xml:space="preserve"> 15 dni niż okres wskazany w §15</w:t>
      </w:r>
      <w:r>
        <w:rPr>
          <w:rFonts w:ascii="Times New Roman" w:eastAsia="Times New Roman" w:hAnsi="Times New Roman"/>
          <w:sz w:val="24"/>
          <w:lang w:eastAsia="pl-PL"/>
        </w:rPr>
        <w:t xml:space="preserve"> ust. 1 Umowy. </w:t>
      </w:r>
    </w:p>
    <w:p w14:paraId="376FE32A"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14:paraId="5A6A9C9F" w14:textId="77777777" w:rsidR="00355D70" w:rsidRDefault="00355D70" w:rsidP="00AE564B">
      <w:pPr>
        <w:numPr>
          <w:ilvl w:val="1"/>
          <w:numId w:val="50"/>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 xml:space="preserve">od daty podpisania bezusterkowego protokołu obioru końcowego lub protokołu potwierdzającego usunięcie usterek wskazanych w protokole odbioru końcowego </w:t>
      </w:r>
      <w:r w:rsidR="002A439A">
        <w:rPr>
          <w:rFonts w:ascii="Times New Roman" w:hAnsi="Times New Roman"/>
          <w:sz w:val="24"/>
        </w:rPr>
        <w:br/>
      </w:r>
      <w:r>
        <w:rPr>
          <w:rFonts w:ascii="Times New Roman" w:hAnsi="Times New Roman"/>
          <w:sz w:val="24"/>
        </w:rPr>
        <w:t>z uwagami i doręczeniu wszystkich oświadczeń o zapłacie należnego wynagrodzenia przez Wykonawcę na rzecz podwykonawców;</w:t>
      </w:r>
    </w:p>
    <w:p w14:paraId="47075BD9" w14:textId="77777777" w:rsidR="00355D70" w:rsidRPr="00731C25" w:rsidRDefault="00355D70" w:rsidP="00AE564B">
      <w:pPr>
        <w:numPr>
          <w:ilvl w:val="1"/>
          <w:numId w:val="50"/>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14:paraId="005B76BE" w14:textId="0719C5B1" w:rsidR="0006648E" w:rsidRDefault="0006648E" w:rsidP="00731C25">
      <w:pPr>
        <w:spacing w:after="0" w:line="240" w:lineRule="auto"/>
        <w:rPr>
          <w:rFonts w:ascii="Times New Roman" w:hAnsi="Times New Roman"/>
          <w:b/>
          <w:bCs/>
          <w:snapToGrid w:val="0"/>
          <w:sz w:val="24"/>
          <w:highlight w:val="red"/>
        </w:rPr>
      </w:pPr>
    </w:p>
    <w:p w14:paraId="02C1D5F2" w14:textId="613952B2" w:rsidR="006F24F5" w:rsidRDefault="006F24F5" w:rsidP="00731C25">
      <w:pPr>
        <w:spacing w:after="0" w:line="240" w:lineRule="auto"/>
        <w:rPr>
          <w:rFonts w:ascii="Times New Roman" w:hAnsi="Times New Roman"/>
          <w:b/>
          <w:bCs/>
          <w:snapToGrid w:val="0"/>
          <w:sz w:val="24"/>
          <w:highlight w:val="red"/>
        </w:rPr>
      </w:pPr>
    </w:p>
    <w:p w14:paraId="6F264FD4" w14:textId="77777777" w:rsidR="006F24F5" w:rsidRDefault="006F24F5" w:rsidP="00731C25">
      <w:pPr>
        <w:spacing w:after="0" w:line="240" w:lineRule="auto"/>
        <w:rPr>
          <w:rFonts w:ascii="Times New Roman" w:hAnsi="Times New Roman"/>
          <w:b/>
          <w:bCs/>
          <w:snapToGrid w:val="0"/>
          <w:sz w:val="24"/>
          <w:highlight w:val="red"/>
        </w:rPr>
      </w:pPr>
    </w:p>
    <w:p w14:paraId="4FE70182" w14:textId="77777777" w:rsidR="00355D70" w:rsidRDefault="00C96BC3" w:rsidP="00355D70">
      <w:pPr>
        <w:widowControl w:val="0"/>
        <w:suppressAutoHyphens/>
        <w:autoSpaceDN w:val="0"/>
        <w:spacing w:after="0" w:line="240" w:lineRule="auto"/>
        <w:jc w:val="center"/>
        <w:textAlignment w:val="baseline"/>
        <w:rPr>
          <w:rFonts w:ascii="Times New Roman" w:hAnsi="Times New Roman"/>
          <w:b/>
          <w:sz w:val="24"/>
        </w:rPr>
      </w:pPr>
      <w:r>
        <w:rPr>
          <w:rFonts w:ascii="Times New Roman" w:hAnsi="Times New Roman"/>
          <w:b/>
          <w:sz w:val="24"/>
        </w:rPr>
        <w:t>§ 8</w:t>
      </w:r>
    </w:p>
    <w:p w14:paraId="6C31B1B1" w14:textId="77777777" w:rsidR="00355D70" w:rsidRDefault="00355D70" w:rsidP="00355D70">
      <w:pPr>
        <w:widowControl w:val="0"/>
        <w:suppressAutoHyphens/>
        <w:autoSpaceDN w:val="0"/>
        <w:spacing w:after="0" w:line="240" w:lineRule="auto"/>
        <w:jc w:val="center"/>
        <w:textAlignment w:val="baseline"/>
        <w:rPr>
          <w:rFonts w:ascii="Times New Roman" w:hAnsi="Times New Roman"/>
          <w:b/>
          <w:i/>
          <w:sz w:val="24"/>
        </w:rPr>
      </w:pPr>
      <w:r>
        <w:rPr>
          <w:rFonts w:ascii="Times New Roman" w:hAnsi="Times New Roman"/>
          <w:b/>
          <w:i/>
          <w:sz w:val="24"/>
        </w:rPr>
        <w:t xml:space="preserve">MATERIAŁY, MASZYNY I URZĄDZENIA WYKONAWCY </w:t>
      </w:r>
    </w:p>
    <w:p w14:paraId="497AB6E1" w14:textId="77777777" w:rsidR="00355D70"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14:paraId="03C6BF04" w14:textId="77777777" w:rsidR="00355D70"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wszelkie materiały, które będą wykorzystywane przy realizacji Inwestycji będą nowe i o jakości określonej w Dokumentacji Projektowej lub innych dokumentach załączonych do niniejszej Umowy oraz będą posiadać certyfikaty wydane zgodnie </w:t>
      </w:r>
      <w:r w:rsidR="00731C25">
        <w:rPr>
          <w:rFonts w:ascii="Times New Roman" w:hAnsi="Times New Roman"/>
          <w:sz w:val="24"/>
        </w:rPr>
        <w:br/>
      </w:r>
      <w:r>
        <w:rPr>
          <w:rFonts w:ascii="Times New Roman" w:hAnsi="Times New Roman"/>
          <w:sz w:val="24"/>
        </w:rPr>
        <w:t xml:space="preserve">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00731C25">
        <w:rPr>
          <w:rFonts w:ascii="Times New Roman" w:hAnsi="Times New Roman"/>
          <w:sz w:val="24"/>
        </w:rPr>
        <w:br/>
      </w:r>
      <w:r>
        <w:rPr>
          <w:rFonts w:ascii="Times New Roman" w:hAnsi="Times New Roman"/>
          <w:sz w:val="24"/>
        </w:rPr>
        <w:t>w terminie 5 dni roboczych od daty ich przedłożenia. Brak pisemnej akceptacji inspektora nadzoru w tym terminie, oznacza brak akceptacji zaproponowanych przez Wykonawcę materiałów.</w:t>
      </w:r>
    </w:p>
    <w:p w14:paraId="709ED355" w14:textId="1C893A0E" w:rsidR="00355D70" w:rsidRPr="006F24F5" w:rsidRDefault="00355D70" w:rsidP="006F24F5">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jest zobowiązany do niezwłocznego dostarczenia Inspektorowi Nadzoru, na jego żądanie, próbek wszelkich materiałów potrzebnych do przeprowadzenia kontroli</w:t>
      </w:r>
      <w:r w:rsidR="006F24F5">
        <w:rPr>
          <w:rFonts w:ascii="Times New Roman" w:hAnsi="Times New Roman"/>
          <w:sz w:val="24"/>
        </w:rPr>
        <w:t xml:space="preserve"> </w:t>
      </w:r>
      <w:r w:rsidRPr="006F24F5">
        <w:rPr>
          <w:rFonts w:ascii="Times New Roman" w:hAnsi="Times New Roman"/>
          <w:sz w:val="24"/>
        </w:rPr>
        <w:t xml:space="preserve">jakości. Akceptacja dostarczonych próbek nastąpi na piśmie lub wiadomością e-mail przesłaną za potwierdzeniem odbioru w terminie 5 dni roboczych. </w:t>
      </w:r>
    </w:p>
    <w:p w14:paraId="181E606A" w14:textId="77777777"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2ECB1D76" w14:textId="4BE74844" w:rsidR="00355D70" w:rsidRPr="00FF0737" w:rsidRDefault="00355D70" w:rsidP="00FF0737">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413611DB" w14:textId="77777777" w:rsidR="00355D70" w:rsidRDefault="00355D70" w:rsidP="00355D70">
      <w:pPr>
        <w:spacing w:after="0" w:line="240" w:lineRule="auto"/>
        <w:rPr>
          <w:rFonts w:ascii="Times New Roman" w:hAnsi="Times New Roman"/>
          <w:b/>
          <w:bCs/>
          <w:snapToGrid w:val="0"/>
          <w:sz w:val="24"/>
        </w:rPr>
      </w:pPr>
    </w:p>
    <w:p w14:paraId="5257DE2B" w14:textId="77777777"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9</w:t>
      </w:r>
    </w:p>
    <w:p w14:paraId="0FF2E8C6"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 xml:space="preserve">STRONY PROCESU BUDOWALNEGO </w:t>
      </w:r>
    </w:p>
    <w:p w14:paraId="74D89C8A"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34FA4535"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Osoba pełniąca funkcję Inspektora Nadzoru musi spełniać wymagania wynikające z obowiązujących w tym zakresie przepisów prawa, z uwzględnieniem warunków SIWZ. </w:t>
      </w:r>
    </w:p>
    <w:p w14:paraId="003DCB77"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Wykonawca ustanawia Kierownika </w:t>
      </w:r>
      <w:r w:rsidR="00731C25">
        <w:rPr>
          <w:rFonts w:ascii="Times New Roman" w:hAnsi="Times New Roman"/>
          <w:sz w:val="24"/>
        </w:rPr>
        <w:t>Robót</w:t>
      </w:r>
      <w:r>
        <w:rPr>
          <w:rFonts w:ascii="Times New Roman" w:hAnsi="Times New Roman"/>
          <w:sz w:val="24"/>
        </w:rPr>
        <w:t xml:space="preserve"> </w:t>
      </w:r>
      <w:r w:rsidR="00A57A20">
        <w:rPr>
          <w:rFonts w:ascii="Times New Roman" w:hAnsi="Times New Roman"/>
          <w:sz w:val="24"/>
        </w:rPr>
        <w:t xml:space="preserve">Zadania </w:t>
      </w:r>
      <w:r>
        <w:rPr>
          <w:rFonts w:ascii="Times New Roman" w:hAnsi="Times New Roman"/>
          <w:sz w:val="24"/>
        </w:rPr>
        <w:t xml:space="preserve">w osobie ……………………. (tel. __________; e-mail: ______________). </w:t>
      </w:r>
    </w:p>
    <w:p w14:paraId="5DB33319" w14:textId="77777777" w:rsidR="00E72DE7" w:rsidRDefault="00E72DE7" w:rsidP="00894D84">
      <w:pPr>
        <w:suppressAutoHyphens/>
        <w:autoSpaceDN w:val="0"/>
        <w:spacing w:after="0" w:line="240" w:lineRule="auto"/>
        <w:jc w:val="both"/>
        <w:textAlignment w:val="baseline"/>
        <w:rPr>
          <w:rFonts w:ascii="Times New Roman" w:hAnsi="Times New Roman"/>
          <w:sz w:val="24"/>
        </w:rPr>
      </w:pPr>
    </w:p>
    <w:p w14:paraId="3EBC3FFE"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w:t>
      </w:r>
      <w:r w:rsidR="00731C25">
        <w:rPr>
          <w:rFonts w:ascii="Times New Roman" w:hAnsi="Times New Roman"/>
          <w:sz w:val="24"/>
        </w:rPr>
        <w:t xml:space="preserve">Robót </w:t>
      </w:r>
      <w:r w:rsidR="00A57A20">
        <w:rPr>
          <w:rFonts w:ascii="Times New Roman" w:hAnsi="Times New Roman"/>
          <w:sz w:val="24"/>
        </w:rPr>
        <w:t xml:space="preserve">Zadania </w:t>
      </w:r>
      <w:r>
        <w:rPr>
          <w:rFonts w:ascii="Times New Roman" w:hAnsi="Times New Roman"/>
          <w:sz w:val="24"/>
        </w:rPr>
        <w:t>lub Inspektora Nadzoru wymaga pisemnej zgody Zamawiającego.</w:t>
      </w:r>
    </w:p>
    <w:p w14:paraId="56EFC971" w14:textId="77777777" w:rsidR="00355D70" w:rsidRDefault="00355D70" w:rsidP="00355D70">
      <w:pPr>
        <w:spacing w:after="0" w:line="240" w:lineRule="auto"/>
        <w:ind w:left="284"/>
        <w:jc w:val="center"/>
        <w:rPr>
          <w:rFonts w:ascii="Times New Roman" w:hAnsi="Times New Roman"/>
          <w:b/>
          <w:bCs/>
          <w:snapToGrid w:val="0"/>
          <w:sz w:val="24"/>
        </w:rPr>
      </w:pPr>
    </w:p>
    <w:p w14:paraId="480FC98B" w14:textId="77777777" w:rsidR="00355D70" w:rsidRDefault="00207722"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10</w:t>
      </w:r>
    </w:p>
    <w:p w14:paraId="20B3BD01"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OBOWIĄZKI ZAMAWIAJĄCEGO</w:t>
      </w:r>
    </w:p>
    <w:p w14:paraId="2A668B3C" w14:textId="77777777" w:rsidR="00355D70" w:rsidRDefault="00355D70" w:rsidP="00355D70">
      <w:pPr>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Do obowiązków Zamawiającego należy w szczególności:</w:t>
      </w:r>
    </w:p>
    <w:p w14:paraId="3AF8354B"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sprawowania nadzoru autorskiego przez projektanta lub inną upoważnioną osobę;</w:t>
      </w:r>
    </w:p>
    <w:p w14:paraId="5F21566F"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udział w naradach koordynacyjnych;</w:t>
      </w:r>
    </w:p>
    <w:p w14:paraId="1CFDD883"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udziału przedstawicieli Zamawiającego w czynnościach odbiorowych;</w:t>
      </w:r>
    </w:p>
    <w:p w14:paraId="5167DA8D" w14:textId="77777777" w:rsidR="00355D70" w:rsidRPr="00C96BC3"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zapłata wynagrodzenia na rzecz Wykonawcy.</w:t>
      </w:r>
    </w:p>
    <w:p w14:paraId="18383F92" w14:textId="1A138A6F" w:rsidR="00355D70" w:rsidRDefault="00355D70" w:rsidP="00355D70">
      <w:pPr>
        <w:spacing w:after="0" w:line="240" w:lineRule="auto"/>
        <w:jc w:val="center"/>
        <w:rPr>
          <w:rFonts w:ascii="Times New Roman" w:hAnsi="Times New Roman"/>
          <w:b/>
          <w:bCs/>
          <w:snapToGrid w:val="0"/>
          <w:sz w:val="24"/>
        </w:rPr>
      </w:pPr>
    </w:p>
    <w:p w14:paraId="7AB296BE" w14:textId="36EF2C1A" w:rsidR="001C50B6" w:rsidRDefault="001C50B6" w:rsidP="00355D70">
      <w:pPr>
        <w:spacing w:after="0" w:line="240" w:lineRule="auto"/>
        <w:jc w:val="center"/>
        <w:rPr>
          <w:rFonts w:ascii="Times New Roman" w:hAnsi="Times New Roman"/>
          <w:b/>
          <w:bCs/>
          <w:snapToGrid w:val="0"/>
          <w:sz w:val="24"/>
        </w:rPr>
      </w:pPr>
    </w:p>
    <w:p w14:paraId="107BB166" w14:textId="237143E5" w:rsidR="00794286" w:rsidRDefault="00794286" w:rsidP="00355D70">
      <w:pPr>
        <w:spacing w:after="0" w:line="240" w:lineRule="auto"/>
        <w:jc w:val="center"/>
        <w:rPr>
          <w:rFonts w:ascii="Times New Roman" w:hAnsi="Times New Roman"/>
          <w:b/>
          <w:bCs/>
          <w:snapToGrid w:val="0"/>
          <w:sz w:val="24"/>
        </w:rPr>
      </w:pPr>
    </w:p>
    <w:p w14:paraId="4B4672D2" w14:textId="77777777" w:rsidR="00AA136E" w:rsidRDefault="00AA136E" w:rsidP="00355D70">
      <w:pPr>
        <w:spacing w:after="0" w:line="240" w:lineRule="auto"/>
        <w:jc w:val="center"/>
        <w:rPr>
          <w:rFonts w:ascii="Times New Roman" w:hAnsi="Times New Roman"/>
          <w:b/>
          <w:bCs/>
          <w:snapToGrid w:val="0"/>
          <w:sz w:val="24"/>
        </w:rPr>
      </w:pPr>
    </w:p>
    <w:p w14:paraId="38F2CAC0" w14:textId="77777777" w:rsidR="001C50B6" w:rsidRDefault="001C50B6" w:rsidP="00355D70">
      <w:pPr>
        <w:spacing w:after="0" w:line="240" w:lineRule="auto"/>
        <w:jc w:val="center"/>
        <w:rPr>
          <w:rFonts w:ascii="Times New Roman" w:hAnsi="Times New Roman"/>
          <w:b/>
          <w:bCs/>
          <w:snapToGrid w:val="0"/>
          <w:sz w:val="24"/>
        </w:rPr>
      </w:pPr>
    </w:p>
    <w:p w14:paraId="3FB07BF8" w14:textId="77777777" w:rsidR="00FF0737" w:rsidRDefault="00FF0737" w:rsidP="00355D70">
      <w:pPr>
        <w:spacing w:after="0" w:line="240" w:lineRule="auto"/>
        <w:jc w:val="center"/>
        <w:rPr>
          <w:rFonts w:ascii="Times New Roman" w:hAnsi="Times New Roman"/>
          <w:b/>
          <w:bCs/>
          <w:snapToGrid w:val="0"/>
          <w:sz w:val="24"/>
        </w:rPr>
      </w:pPr>
    </w:p>
    <w:p w14:paraId="40EB908B" w14:textId="16791F3F"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11</w:t>
      </w:r>
    </w:p>
    <w:p w14:paraId="2814E96F"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OBOWIĄZKI WYKONAWCY</w:t>
      </w:r>
    </w:p>
    <w:p w14:paraId="454BFEFF" w14:textId="77777777" w:rsidR="00355D70" w:rsidRDefault="00355D70" w:rsidP="00592256">
      <w:pPr>
        <w:spacing w:after="0" w:line="240" w:lineRule="auto"/>
        <w:jc w:val="both"/>
        <w:rPr>
          <w:rFonts w:ascii="Times New Roman" w:hAnsi="Times New Roman"/>
          <w:sz w:val="24"/>
        </w:rPr>
      </w:pPr>
      <w:r>
        <w:rPr>
          <w:rFonts w:ascii="Times New Roman" w:hAnsi="Times New Roman"/>
          <w:sz w:val="24"/>
        </w:rPr>
        <w:t>1. Do obowiązków Wyk</w:t>
      </w:r>
      <w:r w:rsidR="00592256">
        <w:rPr>
          <w:rFonts w:ascii="Times New Roman" w:hAnsi="Times New Roman"/>
          <w:sz w:val="24"/>
        </w:rPr>
        <w:t xml:space="preserve">onawcy należy w szczególności: </w:t>
      </w:r>
    </w:p>
    <w:p w14:paraId="0F8254E8"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zapoznanie się z Dokumentacją Projektową,  opiniami, uzgodnieniami i złożenie na potwierdzenie powyższego stosownego oświadczenia,</w:t>
      </w:r>
    </w:p>
    <w:p w14:paraId="15FFFAB6" w14:textId="77777777"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dostarcze</w:t>
      </w:r>
      <w:r w:rsidR="007F2769" w:rsidRPr="00BF6CA0">
        <w:rPr>
          <w:rFonts w:ascii="Times New Roman" w:hAnsi="Times New Roman"/>
          <w:sz w:val="24"/>
        </w:rPr>
        <w:t xml:space="preserve">nie Zamawiającemu oświadczenia </w:t>
      </w:r>
      <w:r w:rsidRPr="00BF6CA0">
        <w:rPr>
          <w:rFonts w:ascii="Times New Roman" w:hAnsi="Times New Roman"/>
          <w:sz w:val="24"/>
        </w:rPr>
        <w:t xml:space="preserve">o podjęciu się obowiązków </w:t>
      </w:r>
      <w:r w:rsidRPr="00BF6CA0">
        <w:rPr>
          <w:rFonts w:ascii="Times New Roman" w:hAnsi="Times New Roman"/>
          <w:color w:val="000000" w:themeColor="text1"/>
          <w:sz w:val="24"/>
        </w:rPr>
        <w:t xml:space="preserve">kierownika </w:t>
      </w:r>
      <w:r w:rsidR="007F2769" w:rsidRPr="00BF6CA0">
        <w:rPr>
          <w:rFonts w:ascii="Times New Roman" w:hAnsi="Times New Roman"/>
          <w:color w:val="000000" w:themeColor="text1"/>
          <w:sz w:val="24"/>
        </w:rPr>
        <w:t>robót</w:t>
      </w:r>
      <w:r w:rsidRPr="00BF6CA0">
        <w:rPr>
          <w:rFonts w:ascii="Times New Roman" w:hAnsi="Times New Roman"/>
          <w:color w:val="000000" w:themeColor="text1"/>
          <w:sz w:val="24"/>
        </w:rPr>
        <w:t>,</w:t>
      </w:r>
    </w:p>
    <w:p w14:paraId="1841D4F6"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pisemne zawiadomienie Zamawiającego o terminie rozpoczęcia Robót,</w:t>
      </w:r>
    </w:p>
    <w:p w14:paraId="3093A7BA"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prowadzenie dokumentacji budowy, w tym Dziennika Budowy lub Dziennika Robót Budowlanych,</w:t>
      </w:r>
    </w:p>
    <w:p w14:paraId="2B96538D"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wykonanie prac przygotowawczych,</w:t>
      </w:r>
    </w:p>
    <w:p w14:paraId="41101EEA" w14:textId="77777777"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zorganizowanie i kierowanie Robotami w sposób zgodny z Dokumentacją Projektową i Zgłoszeniem, przepisami i obowiązującymi Polskimi Normami i normami zharmonizowanymi oraz przepisami bezpieczeństwa i higieny pracy,</w:t>
      </w:r>
    </w:p>
    <w:p w14:paraId="227ED6EB" w14:textId="77777777" w:rsidR="00BF6CA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 xml:space="preserve">zapewnienie dostaw mediów niezbędnych do prowadzenia robót i ponoszenie kosztów zużytej przez Wykonawcę lub podwykonawców energii elektrycznej, wody, gazu, ścieków itp., które będą przez niego wykorzystywane w trakcie wykonywania Robót; </w:t>
      </w:r>
    </w:p>
    <w:p w14:paraId="7707BC07" w14:textId="77777777"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a w przypadku korzystania z mediów Zamawiającego poniesienie kosztów ich używania przez okres prowadzonych robót. Wykonawca rozliczy się z Zamawiającym z tego tytułu po zgłoszeniu zakończenia Robót a przed dniem odbioru końcowego,</w:t>
      </w:r>
    </w:p>
    <w:p w14:paraId="7EC53D65"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tymczasowych przejść oraz zabezpieczenie terenu budowy przed dostępem osób trzecich,</w:t>
      </w:r>
    </w:p>
    <w:p w14:paraId="6FD13869"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utrzymywanie pomieszczeń i terenu budowy w należytym porządku i czystości, </w:t>
      </w:r>
      <w:r w:rsidRPr="00BF6CA0">
        <w:rPr>
          <w:rFonts w:ascii="Times New Roman" w:hAnsi="Times New Roman"/>
          <w:sz w:val="24"/>
        </w:rPr>
        <w:br/>
        <w:t xml:space="preserve">w szczególności usuwanie i unieszkodliwianie odpadów powstających w wyniku wykonywanie przedmiotu niniejszej umowy w sposób zgodny z przepisami ustawy </w:t>
      </w:r>
      <w:r w:rsidR="00286D61" w:rsidRPr="00BF6CA0">
        <w:rPr>
          <w:rFonts w:ascii="Times New Roman" w:hAnsi="Times New Roman"/>
          <w:sz w:val="24"/>
        </w:rPr>
        <w:br/>
      </w:r>
      <w:r w:rsidRPr="00BF6CA0">
        <w:rPr>
          <w:rFonts w:ascii="Times New Roman" w:hAnsi="Times New Roman"/>
          <w:sz w:val="24"/>
        </w:rPr>
        <w:t>z dnia 14.12.2012 r. o odpadach (Dz. U. 2013 poz. 21 ze zm.),</w:t>
      </w:r>
    </w:p>
    <w:p w14:paraId="486E0390" w14:textId="77777777" w:rsidR="00E72DE7"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magazynów i szatni zgodnie z zasadami bezpieczeństwa i higieny pracy oraz w czystości zarów</w:t>
      </w:r>
      <w:r w:rsidR="00AD2063" w:rsidRPr="00BF6CA0">
        <w:rPr>
          <w:rFonts w:ascii="Times New Roman" w:hAnsi="Times New Roman"/>
          <w:sz w:val="24"/>
        </w:rPr>
        <w:t>no wewnątrz, jak i na zewnątrz,</w:t>
      </w:r>
    </w:p>
    <w:p w14:paraId="3F8B890C" w14:textId="77777777" w:rsidR="004C417D"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w czystości otoczenia terenu budowy w czasie realizacji Robót. Wykonawca w szczególności odpowiada za stan istniejących dróg i przyle</w:t>
      </w:r>
      <w:r w:rsidR="00AD2063" w:rsidRPr="00BF6CA0">
        <w:rPr>
          <w:rFonts w:ascii="Times New Roman" w:hAnsi="Times New Roman"/>
          <w:sz w:val="24"/>
        </w:rPr>
        <w:t>głych budowli,</w:t>
      </w:r>
    </w:p>
    <w:p w14:paraId="6715741D"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 własny koszt transportu na budowie wszystkich materiałów i narzędzi niezbędnych do wykonywania Robót,</w:t>
      </w:r>
    </w:p>
    <w:p w14:paraId="3D1465CF"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nadzoru terenu budowy. Wykonawca przyjmuje całkowitą odpowiedzialność za materiały pozostawione na terenie budowy oraz za swój sprzęt na wypadek wszelkiego ryzyka,</w:t>
      </w:r>
    </w:p>
    <w:p w14:paraId="529297E8"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wstrzymanie robót w przypadku stwierdzenia możliwości powstania zagrożenia oraz bezzwłoczne zawiadomienie o tym Inspektora Nadzoru  i właściwego organu,</w:t>
      </w:r>
    </w:p>
    <w:p w14:paraId="5CDA73B9"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wpisie do Dziennika Budowy lub Dziennika Robót Budowlanych dotyczącym wstrzymania robót budowlanych z powodu wykonywania ich niezgodnie z dokumentacją projektową,</w:t>
      </w:r>
    </w:p>
    <w:p w14:paraId="4396753F"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otrzymaniu od podwykonawcy w trybie art. 649</w:t>
      </w:r>
      <w:r w:rsidRPr="00BF6CA0">
        <w:rPr>
          <w:rFonts w:ascii="Times New Roman" w:hAnsi="Times New Roman"/>
          <w:sz w:val="24"/>
          <w:vertAlign w:val="superscript"/>
        </w:rPr>
        <w:t xml:space="preserve">1 </w:t>
      </w:r>
      <w:r w:rsidRPr="00BF6CA0">
        <w:rPr>
          <w:rFonts w:ascii="Times New Roman" w:hAnsi="Times New Roman"/>
          <w:sz w:val="24"/>
        </w:rPr>
        <w:t>i nast. Kodeksu cywilnego żądania przedłożenia gwarancji zapłaty za roboty budowlane,</w:t>
      </w:r>
    </w:p>
    <w:p w14:paraId="7E1CC115"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zabezpieczenie wszelkich wykonanych prac, aż do odbioru końcowego obiektu,</w:t>
      </w:r>
    </w:p>
    <w:p w14:paraId="3028429C"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sporządzenie dokumentacji powykonawczej, instrukcji obsługi i eksploatacji obiektu, instalacji i urządzeń związanych z obiektem, </w:t>
      </w:r>
    </w:p>
    <w:p w14:paraId="4256738E" w14:textId="7090A8E4" w:rsidR="001B36D8" w:rsidRDefault="001B36D8" w:rsidP="001B36D8">
      <w:pPr>
        <w:pStyle w:val="Akapitzlist"/>
        <w:overflowPunct w:val="0"/>
        <w:autoSpaceDE w:val="0"/>
        <w:adjustRightInd w:val="0"/>
        <w:spacing w:after="0" w:line="240" w:lineRule="auto"/>
        <w:ind w:left="1003"/>
        <w:jc w:val="both"/>
        <w:rPr>
          <w:rFonts w:ascii="Times New Roman" w:hAnsi="Times New Roman"/>
          <w:sz w:val="24"/>
        </w:rPr>
      </w:pPr>
    </w:p>
    <w:p w14:paraId="78AC1DD3" w14:textId="7E01102D" w:rsidR="00FF0737" w:rsidRDefault="00FF0737" w:rsidP="001B36D8">
      <w:pPr>
        <w:pStyle w:val="Akapitzlist"/>
        <w:overflowPunct w:val="0"/>
        <w:autoSpaceDE w:val="0"/>
        <w:adjustRightInd w:val="0"/>
        <w:spacing w:after="0" w:line="240" w:lineRule="auto"/>
        <w:ind w:left="1003"/>
        <w:jc w:val="both"/>
        <w:rPr>
          <w:rFonts w:ascii="Times New Roman" w:hAnsi="Times New Roman"/>
          <w:sz w:val="24"/>
        </w:rPr>
      </w:pPr>
    </w:p>
    <w:p w14:paraId="09D6772D" w14:textId="03A6B153" w:rsidR="00FF0737" w:rsidRDefault="00FF0737" w:rsidP="001B36D8">
      <w:pPr>
        <w:pStyle w:val="Akapitzlist"/>
        <w:overflowPunct w:val="0"/>
        <w:autoSpaceDE w:val="0"/>
        <w:adjustRightInd w:val="0"/>
        <w:spacing w:after="0" w:line="240" w:lineRule="auto"/>
        <w:ind w:left="1003"/>
        <w:jc w:val="both"/>
        <w:rPr>
          <w:rFonts w:ascii="Times New Roman" w:hAnsi="Times New Roman"/>
          <w:sz w:val="24"/>
        </w:rPr>
      </w:pPr>
    </w:p>
    <w:p w14:paraId="2CED6491" w14:textId="77777777" w:rsidR="00FF0737" w:rsidRDefault="00FF0737" w:rsidP="001B36D8">
      <w:pPr>
        <w:pStyle w:val="Akapitzlist"/>
        <w:overflowPunct w:val="0"/>
        <w:autoSpaceDE w:val="0"/>
        <w:adjustRightInd w:val="0"/>
        <w:spacing w:after="0" w:line="240" w:lineRule="auto"/>
        <w:ind w:left="1003"/>
        <w:jc w:val="both"/>
        <w:rPr>
          <w:rFonts w:ascii="Times New Roman" w:hAnsi="Times New Roman"/>
          <w:sz w:val="24"/>
        </w:rPr>
      </w:pPr>
    </w:p>
    <w:p w14:paraId="3C50395C" w14:textId="77777777" w:rsidR="001B36D8" w:rsidRDefault="001B36D8" w:rsidP="001B36D8">
      <w:pPr>
        <w:pStyle w:val="Akapitzlist"/>
        <w:overflowPunct w:val="0"/>
        <w:autoSpaceDE w:val="0"/>
        <w:adjustRightInd w:val="0"/>
        <w:spacing w:after="0" w:line="240" w:lineRule="auto"/>
        <w:ind w:left="1003"/>
        <w:jc w:val="both"/>
        <w:rPr>
          <w:rFonts w:ascii="Times New Roman" w:hAnsi="Times New Roman"/>
          <w:sz w:val="24"/>
        </w:rPr>
      </w:pPr>
    </w:p>
    <w:p w14:paraId="13901771" w14:textId="099BE296"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zgłoszenie gotowości do odbioru Inwestycji oraz uczestniczenie w czynnościach odbioru i zapewnienie usunięcia stwierdzonych wad, a także przekazanie Zamawiającemu stosowanych oświadczeń,</w:t>
      </w:r>
    </w:p>
    <w:p w14:paraId="19E00971" w14:textId="77777777" w:rsidR="00355D70" w:rsidRDefault="00355D70" w:rsidP="00AE564B">
      <w:pPr>
        <w:pStyle w:val="Akapitzlist"/>
        <w:numPr>
          <w:ilvl w:val="0"/>
          <w:numId w:val="50"/>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Wykonawca zobowiązany jest do niezwłocznego doprowadzenia terenu budowy i Nieruchomości do należytego stanu i porządku oraz ich opuszczenia i wydania w przypadku odstąpienia od Umowy.</w:t>
      </w:r>
    </w:p>
    <w:p w14:paraId="42D70127" w14:textId="77777777" w:rsidR="00355D70" w:rsidRDefault="00355D70" w:rsidP="00AE564B">
      <w:pPr>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14:paraId="4D540B7C" w14:textId="77777777" w:rsidR="00355D70" w:rsidRDefault="00355D70" w:rsidP="00AE564B">
      <w:pPr>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 realizujących przedmiot Umowy,</w:t>
      </w:r>
    </w:p>
    <w:p w14:paraId="2C49777A" w14:textId="77777777" w:rsidR="00355D70" w:rsidRDefault="00355D70" w:rsidP="00AE564B">
      <w:pPr>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14:paraId="19795E96" w14:textId="77777777" w:rsidR="00E72DE7" w:rsidRPr="00AD2063"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wymaga zatrudnienia w okresie realizacji zamówienia na podstawie umowy o pracę przez Wykonawcę lub podwykonawcę osoby wykonujące czynności określone </w:t>
      </w:r>
      <w:r w:rsidR="003D0E31">
        <w:rPr>
          <w:rFonts w:ascii="Times New Roman" w:hAnsi="Times New Roman"/>
          <w:sz w:val="24"/>
        </w:rPr>
        <w:br/>
      </w:r>
      <w:r>
        <w:rPr>
          <w:rFonts w:ascii="Times New Roman" w:hAnsi="Times New Roman"/>
          <w:sz w:val="24"/>
        </w:rPr>
        <w:t>w pkt. 2 Opisu przedmiotu zamówienia wskazanego w Specyfikacji Istotnych Warunków Zamówienia.</w:t>
      </w:r>
    </w:p>
    <w:p w14:paraId="602E5D1C" w14:textId="77777777" w:rsidR="004C417D" w:rsidRPr="00E72DE7"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Powyższy wymóg nie dotyczy osób odnośnie których Wykonawca wykaże, że ww. czynności nie będą w żadnym zakresie wykonywane pod kierownictwem oraz w miejscu i czasie wyznaczonym przez Wykonawcę lub podwykonawcę oraz nie ma on zastosowania do Kierownika Budowy.</w:t>
      </w:r>
    </w:p>
    <w:p w14:paraId="6DB6D2FC"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w:t>
      </w:r>
    </w:p>
    <w:p w14:paraId="19C90942"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5074D841"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14:paraId="2D99270E" w14:textId="77777777" w:rsidR="0006648E" w:rsidRDefault="0006648E"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677C1E13"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12</w:t>
      </w:r>
    </w:p>
    <w:p w14:paraId="1F9A9E83" w14:textId="77777777" w:rsidR="00355D70" w:rsidRDefault="00355D70" w:rsidP="008674D8">
      <w:pPr>
        <w:spacing w:after="0" w:line="240" w:lineRule="auto"/>
        <w:jc w:val="center"/>
        <w:rPr>
          <w:rFonts w:ascii="Times New Roman" w:hAnsi="Times New Roman"/>
          <w:b/>
          <w:bCs/>
          <w:i/>
          <w:sz w:val="24"/>
        </w:rPr>
      </w:pPr>
      <w:r>
        <w:rPr>
          <w:rFonts w:ascii="Times New Roman" w:hAnsi="Times New Roman"/>
          <w:b/>
          <w:bCs/>
          <w:i/>
          <w:sz w:val="24"/>
        </w:rPr>
        <w:t>ODBIÓ</w:t>
      </w:r>
      <w:r w:rsidR="008674D8">
        <w:rPr>
          <w:rFonts w:ascii="Times New Roman" w:hAnsi="Times New Roman"/>
          <w:b/>
          <w:bCs/>
          <w:i/>
          <w:sz w:val="24"/>
        </w:rPr>
        <w:t>R KOŃCOWY INWESTYCJI</w:t>
      </w:r>
    </w:p>
    <w:p w14:paraId="09BFD8BE"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r w:rsidR="001046CE">
        <w:rPr>
          <w:rFonts w:ascii="Times New Roman" w:hAnsi="Times New Roman"/>
          <w:sz w:val="24"/>
        </w:rPr>
        <w:t xml:space="preserve"> Odbiór końcowy może nastąpić odrębnie dla zakresu podstawowego i dla zakresu warunkowego.</w:t>
      </w:r>
    </w:p>
    <w:p w14:paraId="1FEA99A3"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wszystkich robót Kierownik </w:t>
      </w:r>
      <w:r w:rsidR="00286D61">
        <w:rPr>
          <w:rFonts w:ascii="Times New Roman" w:hAnsi="Times New Roman"/>
          <w:sz w:val="24"/>
        </w:rPr>
        <w:t>Robót</w:t>
      </w:r>
      <w:r>
        <w:rPr>
          <w:rFonts w:ascii="Times New Roman" w:hAnsi="Times New Roman"/>
          <w:sz w:val="24"/>
        </w:rPr>
        <w:t xml:space="preserve"> </w:t>
      </w:r>
      <w:r w:rsidR="008674D8">
        <w:rPr>
          <w:rFonts w:ascii="Times New Roman" w:hAnsi="Times New Roman"/>
          <w:sz w:val="24"/>
        </w:rPr>
        <w:t xml:space="preserve">Zadania </w:t>
      </w:r>
      <w:r>
        <w:rPr>
          <w:rFonts w:ascii="Times New Roman" w:hAnsi="Times New Roman"/>
          <w:sz w:val="24"/>
        </w:rPr>
        <w:t xml:space="preserve">dokona wpisu do Dziennika Budowy lub Dziennika Robót Budowlanych o zakończeniu Robót a Wykonawca zawiadomi Zamawiającego o gotowości do odbioru końcowego wiadomością e-mail przesłaną za potwierdzeniem odbioru. </w:t>
      </w:r>
    </w:p>
    <w:p w14:paraId="0614C6EE"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14:paraId="66203B3A"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14:paraId="7D8D04B2"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kopię Dziennika Budowy lub Dziennika Robót Bu</w:t>
      </w:r>
      <w:r w:rsidR="00A57A20">
        <w:rPr>
          <w:rFonts w:ascii="Times New Roman" w:hAnsi="Times New Roman"/>
          <w:sz w:val="24"/>
        </w:rPr>
        <w:t>dowlanych w wersji papierowej</w:t>
      </w:r>
      <w:r>
        <w:rPr>
          <w:rFonts w:ascii="Times New Roman" w:hAnsi="Times New Roman"/>
          <w:sz w:val="24"/>
        </w:rPr>
        <w:t>;</w:t>
      </w:r>
    </w:p>
    <w:p w14:paraId="25FA1EB2" w14:textId="2A37D6FC"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trzech egzemplarzach dokumentację powykonawczą, o której mowa w art. 3 pkt 14 ustawy Prawo budowlane zawierającą dokumentację projektową z naniesionymi wszystkimi zamianami zaistniałymi w trakcie budowy;</w:t>
      </w:r>
    </w:p>
    <w:p w14:paraId="3B3F3FE3" w14:textId="77777777" w:rsidR="00FF0737" w:rsidRDefault="00FF0737" w:rsidP="00FF0737">
      <w:pPr>
        <w:suppressAutoHyphens/>
        <w:overflowPunct w:val="0"/>
        <w:autoSpaceDE w:val="0"/>
        <w:autoSpaceDN w:val="0"/>
        <w:adjustRightInd w:val="0"/>
        <w:spacing w:after="0" w:line="240" w:lineRule="auto"/>
        <w:ind w:left="720"/>
        <w:jc w:val="both"/>
        <w:textAlignment w:val="baseline"/>
        <w:rPr>
          <w:rFonts w:ascii="Times New Roman" w:hAnsi="Times New Roman"/>
          <w:sz w:val="24"/>
        </w:rPr>
      </w:pPr>
    </w:p>
    <w:p w14:paraId="00647DEB" w14:textId="345D52C0" w:rsidR="001B36D8" w:rsidRPr="00FF0737" w:rsidRDefault="00355D70" w:rsidP="00FF0737">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świadectwa zgodności;</w:t>
      </w:r>
    </w:p>
    <w:p w14:paraId="2F2A0218"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płytę CD zawierającą zdjęcia dokumentujące poszczególne etapy robót z naniesioną na nich datą tak, aby można było określić daty także na dodatkowo wywołanych zdjęciach.</w:t>
      </w:r>
    </w:p>
    <w:p w14:paraId="799F0DD6"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Przekazanie doku</w:t>
      </w:r>
      <w:r w:rsidR="009C4FCC">
        <w:rPr>
          <w:rFonts w:ascii="Times New Roman" w:hAnsi="Times New Roman"/>
          <w:sz w:val="24"/>
        </w:rPr>
        <w:t>mentacji, o której mowa w ust. 3</w:t>
      </w:r>
      <w:r>
        <w:rPr>
          <w:rFonts w:ascii="Times New Roman" w:hAnsi="Times New Roman"/>
          <w:sz w:val="24"/>
        </w:rPr>
        <w:t xml:space="preserve"> zostanie potwierdzone „Protokołem przekazania dokumentacji odbiorowej bez uwag”, uwzględniającym szczegółowy wykaz przekazywanej dokumentacji ze wskazaniem formy jej przekazania.</w:t>
      </w:r>
    </w:p>
    <w:p w14:paraId="65E2B0A5"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 terminie 14 dni od daty otrzymania zawiadomienia i wszystkich </w:t>
      </w:r>
      <w:r w:rsidR="00BF6CA0">
        <w:rPr>
          <w:rFonts w:ascii="Times New Roman" w:hAnsi="Times New Roman"/>
          <w:sz w:val="24"/>
        </w:rPr>
        <w:t>dokumentów wymienionych w ust. 3</w:t>
      </w:r>
      <w:r>
        <w:rPr>
          <w:rFonts w:ascii="Times New Roman" w:hAnsi="Times New Roman"/>
          <w:sz w:val="24"/>
        </w:rPr>
        <w:t xml:space="preserve"> Zamawiający dokona weryfikacji złożonych dokumentów </w:t>
      </w:r>
      <w:r w:rsidR="008674D8">
        <w:rPr>
          <w:rFonts w:ascii="Times New Roman" w:hAnsi="Times New Roman"/>
          <w:sz w:val="24"/>
        </w:rPr>
        <w:br/>
      </w:r>
      <w:r>
        <w:rPr>
          <w:rFonts w:ascii="Times New Roman" w:hAnsi="Times New Roman"/>
          <w:sz w:val="24"/>
        </w:rPr>
        <w:t xml:space="preserve">i przekaże Wykonawcy potwierdzenie gotowości obiektu do odbioru końcowego wyznaczając termin rozpoczęcia odbioru końcowego lub wezwie Wykonawcę do uzupełnienia dokumentów niezbędnych do przystąpienia do odbioru końcowego. </w:t>
      </w:r>
    </w:p>
    <w:p w14:paraId="449F84FB"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Wyznaczony przez Zamawiającego termin rozpoczęcia odbioru końcowego przypadać będzie w ciągu 5 dni roboczych od potwierdzenia przez Zamawiającego gotowości Inwestycji do odbioru końcowego. Zamawiający zakończy czynności odbioru końcowego najpóźniej w 5 dniu roboczym od ich rozpoczęcia.</w:t>
      </w:r>
    </w:p>
    <w:p w14:paraId="36BD5F43" w14:textId="77777777" w:rsidR="00355D70" w:rsidRPr="00AF7069"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Jeżeli w trakcie odbioru końcowego obiektu okaże się, że przedstawiona przez Wykonawcę doku</w:t>
      </w:r>
      <w:r w:rsidR="009C4FCC">
        <w:rPr>
          <w:rFonts w:ascii="Times New Roman" w:hAnsi="Times New Roman"/>
          <w:sz w:val="24"/>
        </w:rPr>
        <w:t>mentacja, o której mowa w ust. 3</w:t>
      </w:r>
      <w:r>
        <w:rPr>
          <w:rFonts w:ascii="Times New Roman" w:hAnsi="Times New Roman"/>
          <w:sz w:val="24"/>
        </w:rPr>
        <w:t xml:space="preserve"> jest niekompletna lub nieprawidłowa, Wykonawca</w:t>
      </w:r>
      <w:r w:rsidR="00AF7069">
        <w:rPr>
          <w:rFonts w:ascii="Times New Roman" w:hAnsi="Times New Roman"/>
          <w:sz w:val="24"/>
        </w:rPr>
        <w:t xml:space="preserve"> </w:t>
      </w:r>
      <w:r w:rsidRPr="00AF7069">
        <w:rPr>
          <w:rFonts w:ascii="Times New Roman" w:hAnsi="Times New Roman"/>
          <w:sz w:val="24"/>
        </w:rPr>
        <w:t xml:space="preserve">zobowiązany będzie do jej niezwłocznego uzupełnienia pod rygorem odmowy dokonania odbioru końcowego przez Zamawiającego. </w:t>
      </w:r>
    </w:p>
    <w:p w14:paraId="19FC4B29" w14:textId="77777777" w:rsidR="004C417D" w:rsidRPr="00E72DE7"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stwierdzenie wad lub usterek przy odbiorze końcowym obiektu powinny one zostać wpisane do protokołu odbioru końcowego z uwagami.</w:t>
      </w:r>
    </w:p>
    <w:p w14:paraId="7EDC11BF"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jest do usunięcia wad i usterek wskazanych w protokole odbioru końcowego z uwagami najpóźniej w terminie 14 dni od daty zakończenia odbioru końcowego lub dłuższym uzgodnionym przez Strony na piśmie, o ile będzie t</w:t>
      </w:r>
      <w:r w:rsidR="009C4FCC">
        <w:rPr>
          <w:rFonts w:ascii="Times New Roman" w:hAnsi="Times New Roman"/>
          <w:sz w:val="24"/>
        </w:rPr>
        <w:t xml:space="preserve">o technologicznie uzasadnione. </w:t>
      </w:r>
      <w:r>
        <w:rPr>
          <w:rFonts w:ascii="Times New Roman" w:hAnsi="Times New Roman"/>
          <w:sz w:val="24"/>
        </w:rPr>
        <w:t>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14:paraId="5BA1D2E2"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A2403BD"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02B0491F" w14:textId="77777777" w:rsidR="0006648E" w:rsidRDefault="0006648E" w:rsidP="008674D8">
      <w:pPr>
        <w:spacing w:after="0" w:line="240" w:lineRule="auto"/>
        <w:rPr>
          <w:rFonts w:ascii="Times New Roman" w:hAnsi="Times New Roman"/>
          <w:b/>
          <w:bCs/>
          <w:sz w:val="24"/>
          <w:highlight w:val="red"/>
        </w:rPr>
      </w:pPr>
    </w:p>
    <w:p w14:paraId="3FF1ED79"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13</w:t>
      </w:r>
    </w:p>
    <w:p w14:paraId="3F30122D"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UMOWNE PRAWO ODSTĄPIENIA</w:t>
      </w:r>
    </w:p>
    <w:p w14:paraId="32362350" w14:textId="77777777" w:rsidR="00355D70"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14:paraId="61F57B2B" w14:textId="77777777" w:rsidR="00355D70"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uprawniony jest do odstąpienia z powodów dotyczących Wykonawcy </w:t>
      </w:r>
      <w:r w:rsidR="008674D8">
        <w:rPr>
          <w:rFonts w:ascii="Times New Roman" w:hAnsi="Times New Roman"/>
          <w:sz w:val="24"/>
        </w:rPr>
        <w:br/>
      </w:r>
      <w:r>
        <w:rPr>
          <w:rFonts w:ascii="Times New Roman" w:hAnsi="Times New Roman"/>
          <w:sz w:val="24"/>
        </w:rPr>
        <w:t>w przypadku gdy:</w:t>
      </w:r>
    </w:p>
    <w:p w14:paraId="218308EC"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ustalonym terminie nie rozpoczął Robót;</w:t>
      </w:r>
    </w:p>
    <w:p w14:paraId="3AFA1994" w14:textId="55B3C12F"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bezpodstawnie wstrzymuje Roboty na okres co najmni</w:t>
      </w:r>
      <w:r w:rsidR="006F24F5">
        <w:rPr>
          <w:rFonts w:ascii="Times New Roman" w:hAnsi="Times New Roman"/>
          <w:sz w:val="24"/>
        </w:rPr>
        <w:t>ej 2</w:t>
      </w:r>
      <w:r>
        <w:rPr>
          <w:rFonts w:ascii="Times New Roman" w:hAnsi="Times New Roman"/>
          <w:sz w:val="24"/>
        </w:rPr>
        <w:t>0 dni kalendarzowych;</w:t>
      </w:r>
    </w:p>
    <w:p w14:paraId="27B4266C"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i wyznaczenia dodatkowego terminu w dalszym ciągu wykonuje Roboty w sposób wadliwy, sprzeczny z Umową lub Dokumentacją Projektową;</w:t>
      </w:r>
    </w:p>
    <w:p w14:paraId="4532C70A" w14:textId="40460BEC"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dokona nieuzasadnionych samowolnych zmian w stosunku do Dokumentacji Projektowej;</w:t>
      </w:r>
    </w:p>
    <w:p w14:paraId="5A443FB7" w14:textId="77777777" w:rsidR="00FF0737" w:rsidRDefault="00FF0737" w:rsidP="00FF0737">
      <w:pPr>
        <w:widowControl w:val="0"/>
        <w:suppressAutoHyphens/>
        <w:autoSpaceDN w:val="0"/>
        <w:spacing w:after="0" w:line="240" w:lineRule="auto"/>
        <w:ind w:left="720"/>
        <w:jc w:val="both"/>
        <w:textAlignment w:val="baseline"/>
        <w:rPr>
          <w:rFonts w:ascii="Times New Roman" w:hAnsi="Times New Roman"/>
          <w:sz w:val="24"/>
        </w:rPr>
      </w:pPr>
    </w:p>
    <w:p w14:paraId="15EDB8EC" w14:textId="0E4676BE" w:rsidR="001B36D8" w:rsidRPr="00FF0737" w:rsidRDefault="00355D70" w:rsidP="00FF0737">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dostarczył umowę z podwykonawcą niezgodną z wcześniej zgłaszanym </w:t>
      </w:r>
    </w:p>
    <w:p w14:paraId="480AA140" w14:textId="41C0A103" w:rsidR="00355D70" w:rsidRDefault="00355D70" w:rsidP="001B36D8">
      <w:pPr>
        <w:widowControl w:val="0"/>
        <w:suppressAutoHyphens/>
        <w:autoSpaceDN w:val="0"/>
        <w:spacing w:after="0" w:line="240" w:lineRule="auto"/>
        <w:ind w:left="720"/>
        <w:jc w:val="both"/>
        <w:textAlignment w:val="baseline"/>
        <w:rPr>
          <w:rFonts w:ascii="Times New Roman" w:hAnsi="Times New Roman"/>
          <w:sz w:val="24"/>
        </w:rPr>
      </w:pPr>
      <w:r>
        <w:rPr>
          <w:rFonts w:ascii="Times New Roman" w:hAnsi="Times New Roman"/>
          <w:sz w:val="24"/>
        </w:rPr>
        <w:t>projektem takiej umowy;</w:t>
      </w:r>
    </w:p>
    <w:p w14:paraId="5AD8ED30"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wielokrotnie dokonywał bezpośredniej zapłaty podwykonawcy lub dalszemu podwykonawcy lub dokonał bezpośrednich zapłat na sumę większą niż 5% wynagrodzenia umownego brutto; </w:t>
      </w:r>
    </w:p>
    <w:p w14:paraId="4F103B94" w14:textId="77777777" w:rsidR="008674D8"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w:t>
      </w:r>
      <w:r w:rsidR="009C4FCC">
        <w:rPr>
          <w:rFonts w:ascii="Times New Roman" w:hAnsi="Times New Roman"/>
          <w:sz w:val="24"/>
        </w:rPr>
        <w:t>nia obowiązków określonych w §12</w:t>
      </w:r>
      <w:r>
        <w:rPr>
          <w:rFonts w:ascii="Times New Roman" w:hAnsi="Times New Roman"/>
          <w:sz w:val="24"/>
        </w:rPr>
        <w:t xml:space="preserve"> Umowy;</w:t>
      </w:r>
      <w:r w:rsidR="009C4FCC">
        <w:rPr>
          <w:rFonts w:ascii="Times New Roman" w:hAnsi="Times New Roman"/>
          <w:sz w:val="24"/>
        </w:rPr>
        <w:t xml:space="preserve"> </w:t>
      </w:r>
    </w:p>
    <w:p w14:paraId="3CCA813F" w14:textId="77777777" w:rsidR="00355D70" w:rsidRPr="009C4FCC" w:rsidRDefault="00355D70" w:rsidP="00BF6CA0">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w terminie 30 dni od daty stwierdzenia jednego z powyższych naruszeń, o ile w treści Umowy nie postanowiono inaczej, jednak nie później niż do dnia otrzymania skutecznego zgłoszenia gotowości do odbioru końcowego.</w:t>
      </w:r>
    </w:p>
    <w:p w14:paraId="3FCD179E" w14:textId="77777777" w:rsidR="00355D70" w:rsidRPr="00207722"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w:t>
      </w:r>
      <w:r w:rsidR="00207722">
        <w:rPr>
          <w:rFonts w:ascii="Times New Roman" w:hAnsi="Times New Roman"/>
          <w:sz w:val="24"/>
        </w:rPr>
        <w:t xml:space="preserve"> </w:t>
      </w:r>
      <w:r w:rsidRPr="00207722">
        <w:rPr>
          <w:rFonts w:ascii="Times New Roman" w:hAnsi="Times New Roman"/>
          <w:sz w:val="24"/>
        </w:rPr>
        <w:t xml:space="preserve">niepodjęcie w terminie uważane będzie za skutecznie dokonane doręczenie odpowiednio </w:t>
      </w:r>
      <w:r w:rsidR="008674D8" w:rsidRPr="00207722">
        <w:rPr>
          <w:rFonts w:ascii="Times New Roman" w:hAnsi="Times New Roman"/>
          <w:sz w:val="24"/>
        </w:rPr>
        <w:br/>
      </w:r>
      <w:r w:rsidRPr="00207722">
        <w:rPr>
          <w:rFonts w:ascii="Times New Roman" w:hAnsi="Times New Roman"/>
          <w:sz w:val="24"/>
        </w:rPr>
        <w:t>w dacie odmowy lub w dacie upływu terminu na podjęcie przesyłki.</w:t>
      </w:r>
    </w:p>
    <w:p w14:paraId="3A0FD80C" w14:textId="77777777" w:rsidR="004C417D" w:rsidRPr="00E72DE7"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14:paraId="0CE0216C" w14:textId="77777777" w:rsidR="00355D70" w:rsidRDefault="00355D70" w:rsidP="004C417D">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niż w terminie 3 (trzech) dni liczonych od dnia odstąpienia.</w:t>
      </w:r>
    </w:p>
    <w:p w14:paraId="0D6EF6A4" w14:textId="77777777" w:rsidR="00355D70" w:rsidRDefault="00355D70" w:rsidP="00AE564B">
      <w:pPr>
        <w:numPr>
          <w:ilvl w:val="0"/>
          <w:numId w:val="5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4F8B336" w14:textId="77777777" w:rsidR="00355D70" w:rsidRDefault="00355D70" w:rsidP="00AE564B">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04002352" w14:textId="77777777" w:rsidR="00355D70" w:rsidRDefault="00355D70" w:rsidP="00355D70">
      <w:pPr>
        <w:spacing w:after="0" w:line="240" w:lineRule="auto"/>
        <w:jc w:val="both"/>
        <w:rPr>
          <w:rFonts w:ascii="Times New Roman" w:hAnsi="Times New Roman"/>
          <w:sz w:val="24"/>
        </w:rPr>
      </w:pPr>
    </w:p>
    <w:p w14:paraId="1457A847"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14</w:t>
      </w:r>
    </w:p>
    <w:p w14:paraId="01DF7B12"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KARY UMOWNE</w:t>
      </w:r>
    </w:p>
    <w:p w14:paraId="75811BC1"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p>
    <w:p w14:paraId="7512C07C"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 na skutek okoliczności, za które odpowiada Wykonawca - w wysokości 20% wynagrodzenia brutto określonego w § 6 ust. 1 Umowy;</w:t>
      </w:r>
    </w:p>
    <w:p w14:paraId="6B6F5240"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stwierdzenia braku zapłaty lub nieterminowej zapłaty wynagrodzenia należnego podwykonawcom lub dalszym podwykonawcom w wysokości 2% wynagrodzenia brutto określonego w § 6 ust. 1 Umowy za każdy stwierdzony przypadek; </w:t>
      </w:r>
    </w:p>
    <w:p w14:paraId="28B34F2C"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naruszenia przez Wykonawcę </w:t>
      </w:r>
      <w:r w:rsidR="009C4FCC">
        <w:rPr>
          <w:rFonts w:ascii="Times New Roman" w:hAnsi="Times New Roman"/>
          <w:sz w:val="24"/>
        </w:rPr>
        <w:t xml:space="preserve">lub podwykonawcę postanowień </w:t>
      </w:r>
      <w:r w:rsidR="00562647">
        <w:rPr>
          <w:rFonts w:ascii="Times New Roman" w:hAnsi="Times New Roman"/>
          <w:sz w:val="24"/>
        </w:rPr>
        <w:br/>
      </w:r>
      <w:r w:rsidR="00BF6CA0">
        <w:rPr>
          <w:rFonts w:ascii="Times New Roman" w:hAnsi="Times New Roman"/>
          <w:sz w:val="24"/>
        </w:rPr>
        <w:t>§16</w:t>
      </w:r>
      <w:r>
        <w:rPr>
          <w:rFonts w:ascii="Times New Roman" w:hAnsi="Times New Roman"/>
          <w:sz w:val="24"/>
        </w:rPr>
        <w:t xml:space="preserve"> niniejszej Umowy, niedokonania przez Wykonawcę zmiany terminu płatności ustalonego w umowie podwykonawczej, a także w przypadku niezgłoszenia przez Wykonawcę faktu wykonywania robót przez jakiegokolwiek podwykonawcę w wysokości 5% wynagrodzenia brutto określonego w § 6 ust. 1 Umowy. </w:t>
      </w:r>
    </w:p>
    <w:p w14:paraId="01F11072" w14:textId="5BDBFE7D"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protokole odbioru w wysokości 0,5% wynagrodzenia brutto określonego w § 6 ust. 1 Umowy, jednak nie więcej niż 20% wynagrodzenia brutto, o którym mowa w §6 ust. 1 Umowy;</w:t>
      </w:r>
    </w:p>
    <w:p w14:paraId="21BEE990" w14:textId="3412FF39" w:rsidR="001B36D8" w:rsidRDefault="001B36D8" w:rsidP="001B36D8">
      <w:pPr>
        <w:suppressAutoHyphens/>
        <w:autoSpaceDN w:val="0"/>
        <w:spacing w:after="0" w:line="240" w:lineRule="auto"/>
        <w:ind w:left="720"/>
        <w:jc w:val="both"/>
        <w:textAlignment w:val="baseline"/>
        <w:rPr>
          <w:rFonts w:ascii="Times New Roman" w:hAnsi="Times New Roman"/>
          <w:sz w:val="24"/>
        </w:rPr>
      </w:pPr>
    </w:p>
    <w:p w14:paraId="57D5F33D" w14:textId="77777777" w:rsidR="001B36D8" w:rsidRDefault="001B36D8" w:rsidP="001B36D8">
      <w:pPr>
        <w:suppressAutoHyphens/>
        <w:autoSpaceDN w:val="0"/>
        <w:spacing w:after="0" w:line="240" w:lineRule="auto"/>
        <w:ind w:left="720"/>
        <w:jc w:val="both"/>
        <w:textAlignment w:val="baseline"/>
        <w:rPr>
          <w:rFonts w:ascii="Times New Roman" w:hAnsi="Times New Roman"/>
          <w:sz w:val="24"/>
        </w:rPr>
      </w:pPr>
    </w:p>
    <w:p w14:paraId="1810A781"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okresie gwarancji lub rękojmi w wysokości 0,5% wynagrodzenia brutto określonego w § 6 ust. 1 Umowy, jednak nie więcej niż 20% wynagrodzenia brutto, o którym mowa w §6 ust. 1 Umowy;</w:t>
      </w:r>
    </w:p>
    <w:p w14:paraId="51F6BB48" w14:textId="77777777" w:rsidR="00E72DE7" w:rsidRDefault="00E72DE7" w:rsidP="00BF6CA0">
      <w:pPr>
        <w:suppressAutoHyphens/>
        <w:autoSpaceDN w:val="0"/>
        <w:spacing w:after="0" w:line="240" w:lineRule="auto"/>
        <w:jc w:val="both"/>
        <w:textAlignment w:val="baseline"/>
        <w:rPr>
          <w:rFonts w:ascii="Times New Roman" w:hAnsi="Times New Roman"/>
          <w:sz w:val="24"/>
        </w:rPr>
      </w:pPr>
    </w:p>
    <w:p w14:paraId="017BAB93"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kar umownych Zamawiający może dochodzić odszkodowania uzupełniającego na zasadach ogólnych określonych w Kodeksie cywilnym.</w:t>
      </w:r>
    </w:p>
    <w:p w14:paraId="0071E7E5"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odstąpienia od umowy przez którąkolwiek ze stron z winy Zamawiającego, Wykonawca może domagać się naprawienia poniesionej szkody na zasadach określonych </w:t>
      </w:r>
      <w:r>
        <w:rPr>
          <w:rFonts w:ascii="Times New Roman" w:hAnsi="Times New Roman"/>
          <w:sz w:val="24"/>
        </w:rPr>
        <w:br/>
        <w:t>w Kodeksie cywilnym.</w:t>
      </w:r>
    </w:p>
    <w:p w14:paraId="2CD9E63B" w14:textId="77777777" w:rsidR="00731C25" w:rsidRDefault="00731C25" w:rsidP="00355D70">
      <w:pPr>
        <w:suppressAutoHyphens/>
        <w:autoSpaceDN w:val="0"/>
        <w:spacing w:after="0" w:line="240" w:lineRule="auto"/>
        <w:ind w:left="360"/>
        <w:jc w:val="both"/>
        <w:textAlignment w:val="baseline"/>
        <w:rPr>
          <w:rFonts w:ascii="Times New Roman" w:hAnsi="Times New Roman"/>
          <w:sz w:val="24"/>
        </w:rPr>
      </w:pPr>
    </w:p>
    <w:p w14:paraId="3E622096"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15</w:t>
      </w:r>
    </w:p>
    <w:p w14:paraId="5589000E"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UPRAWNIENIA GWARANCYJNE ORAZ RĘKOJMIA</w:t>
      </w:r>
    </w:p>
    <w:p w14:paraId="03D40E47"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udziela ……... miesięcy gwarancji jakości na wykonane Roboty</w:t>
      </w:r>
      <w:r w:rsidR="009D3002">
        <w:rPr>
          <w:rFonts w:ascii="Times New Roman" w:hAnsi="Times New Roman"/>
          <w:sz w:val="24"/>
        </w:rPr>
        <w:t>.</w:t>
      </w:r>
      <w:r>
        <w:rPr>
          <w:rFonts w:ascii="Times New Roman" w:hAnsi="Times New Roman"/>
          <w:sz w:val="24"/>
        </w:rPr>
        <w:t xml:space="preserve"> </w:t>
      </w:r>
    </w:p>
    <w:p w14:paraId="79347090" w14:textId="064AC326"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Bieg gwarancji rozpoczyna się w dniu podpisania przez Strony </w:t>
      </w:r>
      <w:r w:rsidR="009C4FCC">
        <w:rPr>
          <w:rFonts w:ascii="Times New Roman" w:hAnsi="Times New Roman"/>
          <w:sz w:val="24"/>
        </w:rPr>
        <w:t>protokołu</w:t>
      </w:r>
      <w:r w:rsidR="001046CE">
        <w:rPr>
          <w:rFonts w:ascii="Times New Roman" w:hAnsi="Times New Roman"/>
          <w:sz w:val="24"/>
        </w:rPr>
        <w:t xml:space="preserve"> końcowego. W przypadku podpisania odrębnych protokołów odbioru końcowego dla zakresu podstawowego i warunkowego, okresy gwarancji na prace objęte tymi zakresami będą biegły odrębnie</w:t>
      </w:r>
      <w:r>
        <w:rPr>
          <w:rFonts w:ascii="Times New Roman" w:hAnsi="Times New Roman"/>
          <w:sz w:val="24"/>
        </w:rPr>
        <w:t>.</w:t>
      </w:r>
    </w:p>
    <w:p w14:paraId="6BCF3C0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Zamawiający nabywa uprawnienia z tytułu rękojmi za wady fizyczne Robót z dniem odstąpienia od umowy.</w:t>
      </w:r>
    </w:p>
    <w:p w14:paraId="083F7C64"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Uprawnienia Zamawiającego z tytułu rękojmi za wady fizyczne Robót rozpoczynają bieg od dnia podpisania bezusterkowego protokołu odbioru końcowego lub protokołu potwierdzającego usunięcie usterek wskazanych w protokole odbioru końcowego </w:t>
      </w:r>
      <w:r w:rsidR="009C4FCC">
        <w:rPr>
          <w:rFonts w:ascii="Times New Roman" w:hAnsi="Times New Roman"/>
          <w:sz w:val="24"/>
        </w:rPr>
        <w:br/>
      </w:r>
      <w:r>
        <w:rPr>
          <w:rFonts w:ascii="Times New Roman" w:hAnsi="Times New Roman"/>
          <w:sz w:val="24"/>
        </w:rPr>
        <w:t>z uwagami.</w:t>
      </w:r>
    </w:p>
    <w:p w14:paraId="0693CEB1"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zawiadomi Wykonawcę o dostrzeżonej wadzie w terminie do 30 dni od dnia jej wykrycia. </w:t>
      </w:r>
    </w:p>
    <w:p w14:paraId="6F6CFEEA"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rękojmi za wady mogą zostać zaspokojone z Zabezpieczenia udzielonego przez Wykonawcę.</w:t>
      </w:r>
    </w:p>
    <w:p w14:paraId="437C5410" w14:textId="77777777" w:rsidR="00355D70" w:rsidRDefault="000051B8"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 zastrzeżeniem ust. 8-10</w:t>
      </w:r>
      <w:r w:rsidR="00355D70">
        <w:rPr>
          <w:rFonts w:ascii="Times New Roman" w:hAnsi="Times New Roman"/>
          <w:sz w:val="24"/>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13B1C9C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269764BD"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Ilekroć w umowie mowa jest o uprawnieniu Zamawiającego do zlecenia wykonania prac osobom trzecim, zlecenie takie nie wymaga uprzedniego uzyskania przez Zamawiającego zgody właściwego sądu, na co Wykonawca nieodwołalnie wyraża zgodę. W szczególności strony zgodne są co do tego, że w razie konieczności wykonania naprawy, o której mowa w ust. 10 niniejszego paragrafu, Zamawiający może przystąpić do naprawy bez wcześniejszej zgody sądu.</w:t>
      </w:r>
    </w:p>
    <w:p w14:paraId="19006108" w14:textId="45E15A94"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nieusunięcia wad zgłoszonych w trakcie udzielonej przez Wykonawcę gwarancji Zamawiający może:</w:t>
      </w:r>
    </w:p>
    <w:p w14:paraId="715CBD6C" w14:textId="0DDBDA63" w:rsidR="001B36D8" w:rsidRDefault="001B36D8" w:rsidP="001B36D8">
      <w:pPr>
        <w:suppressAutoHyphens/>
        <w:autoSpaceDN w:val="0"/>
        <w:spacing w:after="0" w:line="240" w:lineRule="auto"/>
        <w:ind w:left="360"/>
        <w:jc w:val="both"/>
        <w:textAlignment w:val="baseline"/>
        <w:rPr>
          <w:rFonts w:ascii="Times New Roman" w:hAnsi="Times New Roman"/>
          <w:sz w:val="24"/>
        </w:rPr>
      </w:pPr>
    </w:p>
    <w:p w14:paraId="4655CF12" w14:textId="77777777" w:rsidR="001B36D8" w:rsidRDefault="001B36D8" w:rsidP="001B36D8">
      <w:pPr>
        <w:suppressAutoHyphens/>
        <w:autoSpaceDN w:val="0"/>
        <w:spacing w:after="0" w:line="240" w:lineRule="auto"/>
        <w:ind w:left="360"/>
        <w:jc w:val="both"/>
        <w:textAlignment w:val="baseline"/>
        <w:rPr>
          <w:rFonts w:ascii="Times New Roman" w:hAnsi="Times New Roman"/>
          <w:sz w:val="24"/>
        </w:rPr>
      </w:pPr>
    </w:p>
    <w:p w14:paraId="3E97367D" w14:textId="77777777" w:rsidR="00355D70" w:rsidRDefault="00355D70" w:rsidP="00AE564B">
      <w:pPr>
        <w:numPr>
          <w:ilvl w:val="1"/>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obniżyć wartość wynagrodzenia za Roboty odpowiednio do wartości utraconej wartości użytkowej, technicznej i estetycznej Robót oraz dochodzić odszkodowania w związku z obniżona wartością Robót;</w:t>
      </w:r>
    </w:p>
    <w:p w14:paraId="4A12374C" w14:textId="77777777" w:rsidR="00E72DE7" w:rsidRPr="00207722" w:rsidRDefault="00355D70" w:rsidP="00AE564B">
      <w:pPr>
        <w:numPr>
          <w:ilvl w:val="1"/>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żądać wykonania Robót lub ich elementu po raz drugi, zachowując roszczenie </w:t>
      </w:r>
      <w:r w:rsidR="000051B8">
        <w:rPr>
          <w:rFonts w:ascii="Times New Roman" w:hAnsi="Times New Roman"/>
          <w:sz w:val="24"/>
        </w:rPr>
        <w:br/>
      </w:r>
      <w:r>
        <w:rPr>
          <w:rFonts w:ascii="Times New Roman" w:hAnsi="Times New Roman"/>
          <w:sz w:val="24"/>
        </w:rPr>
        <w:t>i naprawienie szkody wynikłej z nienależycie wykonanego zobowiązania.</w:t>
      </w:r>
    </w:p>
    <w:p w14:paraId="37E028F0"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udzielonej gwarancji jakości mogą zostać zaspokojone z Zabezpieczenia udzielonego przez Wykonawcę. Powyższe nie dotyczy roszczeń o zwrot kosztów naprawy, o której mowa w ust. 10 niniejszego paragrafu.</w:t>
      </w:r>
    </w:p>
    <w:p w14:paraId="2D8F6039" w14:textId="77777777" w:rsidR="004C417D" w:rsidRPr="00E72DE7"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gdyby podwykonawca lub dostawca materiałów udzielił Wykonawcy gwarancji w odniesieniu do wykonanych przez siebie Robót lub dostarczonych materiałów na warunkach korzystniejszych niż warunki określone w niniejszej umowie, Wykonawca zobowiązany jest do przeniesienia takich praw na Zamawiającego.</w:t>
      </w:r>
    </w:p>
    <w:p w14:paraId="706B26C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dokonania jakichkolwiek prac w ramach gwarancji lub rękojmi ich terminy biegną na nowo odnośnie wymienianych lub naprawianych elementów albo zakresów i to od dnia podpisania protokołu odbioru naprawy.</w:t>
      </w:r>
    </w:p>
    <w:p w14:paraId="59BC53DF"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nie może wyłączać ani ograniczyć uprawnień Zamawiającego wynikających z umowy. Obowiązujące u Wykonawcy ogólne warunki gwarancji sprzeczne z zapisami niniejszej umowy nie mają zastosowania. </w:t>
      </w:r>
    </w:p>
    <w:p w14:paraId="28EA8447" w14:textId="77777777" w:rsidR="00355D70" w:rsidRDefault="00355D70" w:rsidP="00355D70">
      <w:pPr>
        <w:suppressAutoHyphens/>
        <w:autoSpaceDN w:val="0"/>
        <w:spacing w:after="0" w:line="240" w:lineRule="auto"/>
        <w:ind w:left="360"/>
        <w:jc w:val="both"/>
        <w:textAlignment w:val="baseline"/>
        <w:rPr>
          <w:rFonts w:ascii="Times New Roman" w:hAnsi="Times New Roman"/>
          <w:sz w:val="24"/>
        </w:rPr>
      </w:pPr>
    </w:p>
    <w:p w14:paraId="47E171B5" w14:textId="77777777" w:rsidR="00355D70" w:rsidRDefault="00207722" w:rsidP="00355D70">
      <w:pPr>
        <w:keepNext/>
        <w:spacing w:after="0" w:line="240" w:lineRule="auto"/>
        <w:jc w:val="center"/>
        <w:outlineLvl w:val="1"/>
        <w:rPr>
          <w:rFonts w:ascii="Times New Roman" w:hAnsi="Times New Roman"/>
          <w:b/>
          <w:bCs/>
          <w:iCs/>
          <w:sz w:val="24"/>
        </w:rPr>
      </w:pPr>
      <w:r>
        <w:rPr>
          <w:rFonts w:ascii="Times New Roman" w:hAnsi="Times New Roman"/>
          <w:b/>
          <w:bCs/>
          <w:iCs/>
          <w:sz w:val="24"/>
        </w:rPr>
        <w:t>§ 16</w:t>
      </w:r>
    </w:p>
    <w:p w14:paraId="2ED40565" w14:textId="77777777" w:rsidR="00355D70" w:rsidRPr="000051B8" w:rsidRDefault="000051B8" w:rsidP="000051B8">
      <w:pPr>
        <w:spacing w:after="0" w:line="240" w:lineRule="auto"/>
        <w:jc w:val="center"/>
        <w:rPr>
          <w:rFonts w:ascii="Times New Roman" w:hAnsi="Times New Roman"/>
          <w:b/>
          <w:i/>
          <w:sz w:val="24"/>
        </w:rPr>
      </w:pPr>
      <w:r>
        <w:rPr>
          <w:rFonts w:ascii="Times New Roman" w:hAnsi="Times New Roman"/>
          <w:b/>
          <w:i/>
          <w:sz w:val="24"/>
        </w:rPr>
        <w:t>PODWYKONAWCY</w:t>
      </w:r>
    </w:p>
    <w:p w14:paraId="16DFC8F6"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może powierzyć wykonanie części zamówienia podwykonawcy.</w:t>
      </w:r>
    </w:p>
    <w:p w14:paraId="222D53F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 xml:space="preserve">Zamawiający żąda wskazania przez wykonawcę części zamówienia, których wykonanie zamierza powierzyć podwykonawcom, i podania przez wykonawcę firm podwykonawców. </w:t>
      </w:r>
    </w:p>
    <w:p w14:paraId="3FFB1953"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1F0762E4"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7969813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14:paraId="5F8F2A9E"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zastrzeżenia do projektu umowy o podwykonawstwo, gdy przewiduje termin zapłaty wynagrodzenia dłuższy niż 30 dni od dnia doręczenia faktury lub rachunku.</w:t>
      </w:r>
    </w:p>
    <w:p w14:paraId="1262D12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14:paraId="73FFAD1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14:paraId="44E684F3" w14:textId="77777777" w:rsidR="001B36D8"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zobowiązany jest przedłożyć Zamawiającemu poświadczoną za zgodność z oryginałem kopię zawartej </w:t>
      </w:r>
    </w:p>
    <w:p w14:paraId="11F937A2" w14:textId="77777777" w:rsidR="001B36D8" w:rsidRDefault="001B36D8" w:rsidP="001B36D8">
      <w:pPr>
        <w:spacing w:after="0" w:line="240" w:lineRule="auto"/>
        <w:ind w:left="426"/>
        <w:jc w:val="both"/>
        <w:rPr>
          <w:rFonts w:ascii="Times New Roman" w:hAnsi="Times New Roman"/>
          <w:sz w:val="24"/>
        </w:rPr>
      </w:pPr>
    </w:p>
    <w:p w14:paraId="176FCEC0" w14:textId="77777777" w:rsidR="001B36D8" w:rsidRDefault="001B36D8" w:rsidP="001B36D8">
      <w:pPr>
        <w:spacing w:after="0" w:line="240" w:lineRule="auto"/>
        <w:ind w:left="426"/>
        <w:jc w:val="both"/>
        <w:rPr>
          <w:rFonts w:ascii="Times New Roman" w:hAnsi="Times New Roman"/>
          <w:sz w:val="24"/>
        </w:rPr>
      </w:pPr>
    </w:p>
    <w:p w14:paraId="32A16F2E" w14:textId="20D7F21C" w:rsidR="00355D70" w:rsidRDefault="00355D70" w:rsidP="001B36D8">
      <w:pPr>
        <w:spacing w:after="0" w:line="240" w:lineRule="auto"/>
        <w:ind w:left="426"/>
        <w:jc w:val="both"/>
        <w:rPr>
          <w:rFonts w:ascii="Times New Roman" w:hAnsi="Times New Roman"/>
          <w:sz w:val="24"/>
        </w:rPr>
      </w:pPr>
      <w:r>
        <w:rPr>
          <w:rFonts w:ascii="Times New Roman" w:hAnsi="Times New Roman"/>
          <w:sz w:val="24"/>
        </w:rPr>
        <w:t>umowy o podwykonawstwo, której przedmiotem są roboty budowlane, w terminie 7 dni od dnia jej zawarcia.</w:t>
      </w:r>
    </w:p>
    <w:p w14:paraId="7633075B" w14:textId="77777777" w:rsidR="00E72DE7" w:rsidRPr="00207722"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EAE317C"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14:paraId="1BAD2C9A"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sprzeciwu do przedłożonej umowy o podwykonawstwo, której przedmiotem są roboty budowlane, uważa się za akceptację umowy przez Zamawiającego.</w:t>
      </w:r>
    </w:p>
    <w:p w14:paraId="5D94DF85" w14:textId="77777777" w:rsidR="004C417D" w:rsidRPr="00E72DE7"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Powyższe zasady, określone w ust. 4 – 12, mają odpowiednie zastosowanie także do wszelkich zmian umów o podwykonawstwo oraz umów i ich zmian zawieranych przez podwykonawców z dalszymi podwykonawcami.</w:t>
      </w:r>
    </w:p>
    <w:p w14:paraId="334FC769"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16A1D5AC"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98EE8B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A83C93E"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0CCC31E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b/>
          <w:bCs/>
          <w:sz w:val="24"/>
        </w:rPr>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14:paraId="10A357B8" w14:textId="77777777" w:rsidR="00355D70" w:rsidRDefault="00355D70" w:rsidP="00355D70">
      <w:pPr>
        <w:spacing w:after="0" w:line="240" w:lineRule="auto"/>
        <w:rPr>
          <w:rFonts w:ascii="Times New Roman" w:hAnsi="Times New Roman"/>
          <w:sz w:val="24"/>
        </w:rPr>
      </w:pPr>
    </w:p>
    <w:p w14:paraId="021D6989" w14:textId="5558FE37" w:rsidR="00894D84" w:rsidRDefault="00894D84" w:rsidP="00355D70">
      <w:pPr>
        <w:spacing w:after="0" w:line="240" w:lineRule="auto"/>
        <w:rPr>
          <w:rFonts w:ascii="Times New Roman" w:hAnsi="Times New Roman"/>
          <w:sz w:val="24"/>
        </w:rPr>
      </w:pPr>
    </w:p>
    <w:p w14:paraId="3D6666B1" w14:textId="77777777" w:rsidR="00355D70" w:rsidRDefault="00207722" w:rsidP="00355D70">
      <w:pPr>
        <w:spacing w:after="0" w:line="240" w:lineRule="auto"/>
        <w:jc w:val="center"/>
        <w:rPr>
          <w:rFonts w:ascii="Times New Roman" w:hAnsi="Times New Roman"/>
          <w:b/>
          <w:sz w:val="24"/>
        </w:rPr>
      </w:pPr>
      <w:r>
        <w:rPr>
          <w:rFonts w:ascii="Times New Roman" w:hAnsi="Times New Roman"/>
          <w:b/>
          <w:sz w:val="24"/>
        </w:rPr>
        <w:t>§ 17</w:t>
      </w:r>
    </w:p>
    <w:p w14:paraId="1C7E5771" w14:textId="77777777"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DORĘCZENIA</w:t>
      </w:r>
    </w:p>
    <w:p w14:paraId="35ED4AF1" w14:textId="77777777" w:rsidR="00355D70" w:rsidRDefault="00355D70" w:rsidP="00AE564B">
      <w:pPr>
        <w:numPr>
          <w:ilvl w:val="0"/>
          <w:numId w:val="59"/>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ustanawiają adresy do doręczeń przesyłek pocztowych i kurierskich w ich siedzibach podanych w oznaczeniu Stron na wstępie niniejszej Umowy lub w jakimkolwiek innym miejscu wskazanym w przyszłości pismem poleconym 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i skutecznie.</w:t>
      </w:r>
    </w:p>
    <w:p w14:paraId="5077F115" w14:textId="77777777" w:rsidR="00FF0737" w:rsidRPr="00FF0737" w:rsidRDefault="00355D70" w:rsidP="00FF0737">
      <w:pPr>
        <w:numPr>
          <w:ilvl w:val="0"/>
          <w:numId w:val="59"/>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Jeżeli dla oświadczenia którejkolwiek ze stron nie zastrzeżono w niniejszej Umowie formy pisemnej, Strony dopuszczają przekazywanie oświadczeń woli poprzez wiadomości poczty </w:t>
      </w:r>
    </w:p>
    <w:p w14:paraId="5929B18B" w14:textId="77777777" w:rsidR="00FF0737" w:rsidRDefault="00FF0737" w:rsidP="00FF0737">
      <w:pPr>
        <w:suppressAutoHyphens/>
        <w:autoSpaceDN w:val="0"/>
        <w:spacing w:after="0" w:line="240" w:lineRule="auto"/>
        <w:ind w:left="284"/>
        <w:jc w:val="both"/>
        <w:textAlignment w:val="baseline"/>
        <w:rPr>
          <w:rFonts w:ascii="Times New Roman" w:hAnsi="Times New Roman"/>
          <w:sz w:val="24"/>
        </w:rPr>
      </w:pPr>
    </w:p>
    <w:p w14:paraId="6B60BE90" w14:textId="246887AD" w:rsidR="00355D70" w:rsidRPr="00FF0737" w:rsidRDefault="00355D70" w:rsidP="00FF0737">
      <w:p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elektronicznej przesłanej na ustalony pomiędzy stronami adres e-mail. Korespondencję </w:t>
      </w:r>
      <w:r w:rsidRPr="00FF0737">
        <w:rPr>
          <w:rFonts w:ascii="Times New Roman" w:hAnsi="Times New Roman"/>
          <w:sz w:val="24"/>
        </w:rPr>
        <w:t>wysłaną wiadomością e-mail uznaje się za doręczoną z chwilą potwierdzenia jej odbioru przez adresata.</w:t>
      </w:r>
    </w:p>
    <w:p w14:paraId="797B914C" w14:textId="77777777" w:rsidR="00E72DE7" w:rsidRDefault="00E72DE7" w:rsidP="00207722">
      <w:pPr>
        <w:suppressAutoHyphens/>
        <w:autoSpaceDN w:val="0"/>
        <w:spacing w:after="0" w:line="240" w:lineRule="auto"/>
        <w:jc w:val="both"/>
        <w:textAlignment w:val="baseline"/>
        <w:rPr>
          <w:rFonts w:ascii="Times New Roman" w:hAnsi="Times New Roman"/>
          <w:b/>
          <w:sz w:val="24"/>
        </w:rPr>
      </w:pPr>
    </w:p>
    <w:p w14:paraId="1481FB89" w14:textId="77777777" w:rsidR="00355D70" w:rsidRDefault="00355D70" w:rsidP="00355D70">
      <w:pPr>
        <w:spacing w:after="0" w:line="240" w:lineRule="auto"/>
        <w:ind w:left="426" w:hanging="426"/>
        <w:jc w:val="center"/>
        <w:rPr>
          <w:rFonts w:ascii="Times New Roman" w:hAnsi="Times New Roman"/>
          <w:b/>
          <w:sz w:val="24"/>
        </w:rPr>
      </w:pPr>
    </w:p>
    <w:p w14:paraId="599B7209" w14:textId="77777777"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18</w:t>
      </w:r>
    </w:p>
    <w:p w14:paraId="3B72B71C" w14:textId="77777777" w:rsidR="00355D70" w:rsidRPr="009167AF" w:rsidRDefault="009167AF" w:rsidP="009167AF">
      <w:pPr>
        <w:spacing w:after="0" w:line="240" w:lineRule="auto"/>
        <w:ind w:left="426" w:hanging="426"/>
        <w:jc w:val="center"/>
        <w:rPr>
          <w:rFonts w:ascii="Times New Roman" w:hAnsi="Times New Roman"/>
          <w:b/>
          <w:i/>
          <w:sz w:val="24"/>
        </w:rPr>
      </w:pPr>
      <w:r>
        <w:rPr>
          <w:rFonts w:ascii="Times New Roman" w:hAnsi="Times New Roman"/>
          <w:b/>
          <w:i/>
          <w:sz w:val="24"/>
        </w:rPr>
        <w:t xml:space="preserve">ZMIANY POSTANOWIEŃ UMOWY </w:t>
      </w:r>
    </w:p>
    <w:p w14:paraId="3AE77FF8"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Wartość wynagrodzenia określonego w umowie może ulec zmianie w przypadku: </w:t>
      </w:r>
    </w:p>
    <w:p w14:paraId="5E251BEB" w14:textId="77777777" w:rsidR="00355D7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0ACE382" w14:textId="77777777" w:rsidR="004C417D" w:rsidRPr="00BF6CA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w:t>
      </w:r>
    </w:p>
    <w:p w14:paraId="13A0C39A" w14:textId="77777777" w:rsidR="00355D70" w:rsidRDefault="00355D70" w:rsidP="004C417D">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197CA877" w14:textId="77777777" w:rsidR="00355D7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14:paraId="5E579593" w14:textId="77777777" w:rsidR="00355D70" w:rsidRPr="009167AF"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61121905"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w miejsce Wykonawcy, przejmując ogół jego praw i obowiązków, wstąpi inny podmiot, np. podwykonawca.</w:t>
      </w:r>
    </w:p>
    <w:p w14:paraId="0E56AEE2"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E7FD451"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samodzielne zrealizowanie umowy, pomimo zadeklarowania udziału podwykonawcy w realizacji zamówienia.</w:t>
      </w:r>
    </w:p>
    <w:p w14:paraId="7900F473"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podwykonawcy innego zakresu zamówienia, aniżeli wskazany przez Wykonawcę w ofercie.</w:t>
      </w:r>
    </w:p>
    <w:p w14:paraId="34AED57E"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części zamówienia podwykonawcy, w sytuacji, gdy Wykonawca zadeklarował samodzielną realizację zamówienia.</w:t>
      </w:r>
    </w:p>
    <w:p w14:paraId="3241040A"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0344AF21"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Warunkiem dokonania zmian, o których mowa powyżej jest: </w:t>
      </w:r>
    </w:p>
    <w:p w14:paraId="7CFF4101" w14:textId="77777777" w:rsidR="00355D70" w:rsidRDefault="00355D70" w:rsidP="00AE564B">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lang w:eastAsia="en-US"/>
        </w:rPr>
      </w:pPr>
      <w:r>
        <w:rPr>
          <w:rFonts w:ascii="Times New Roman" w:eastAsia="Calibri" w:hAnsi="Times New Roman"/>
          <w:sz w:val="24"/>
        </w:rPr>
        <w:t xml:space="preserve">inicjowanie zmian przez wykonawcę lub zamawiającego, </w:t>
      </w:r>
    </w:p>
    <w:p w14:paraId="676DB029" w14:textId="77777777" w:rsidR="00355D70" w:rsidRDefault="00355D70" w:rsidP="00AE564B">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 xml:space="preserve">uzasadnienie zmiany prawidłową realizacją przedmiotu umowy, </w:t>
      </w:r>
    </w:p>
    <w:p w14:paraId="4DC9ACF7" w14:textId="285D7DAA" w:rsidR="00FF0737" w:rsidRDefault="00355D70" w:rsidP="00FF0737">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forma pisemna pod rygorem nieważności.</w:t>
      </w:r>
    </w:p>
    <w:p w14:paraId="25AA9BC8" w14:textId="1D2703E7" w:rsidR="00FF0737" w:rsidRDefault="00FF0737" w:rsidP="00FF0737">
      <w:pPr>
        <w:suppressAutoHyphens/>
        <w:autoSpaceDE w:val="0"/>
        <w:autoSpaceDN w:val="0"/>
        <w:adjustRightInd w:val="0"/>
        <w:spacing w:after="0" w:line="240" w:lineRule="auto"/>
        <w:jc w:val="both"/>
        <w:textAlignment w:val="baseline"/>
        <w:rPr>
          <w:rFonts w:ascii="Times New Roman" w:eastAsia="Calibri" w:hAnsi="Times New Roman"/>
          <w:sz w:val="24"/>
        </w:rPr>
      </w:pPr>
    </w:p>
    <w:p w14:paraId="7CCD69E4" w14:textId="6F6439C6" w:rsidR="00FF0737" w:rsidRDefault="00FF0737" w:rsidP="00FF0737">
      <w:pPr>
        <w:suppressAutoHyphens/>
        <w:autoSpaceDE w:val="0"/>
        <w:autoSpaceDN w:val="0"/>
        <w:adjustRightInd w:val="0"/>
        <w:spacing w:after="0" w:line="240" w:lineRule="auto"/>
        <w:jc w:val="both"/>
        <w:textAlignment w:val="baseline"/>
        <w:rPr>
          <w:rFonts w:ascii="Times New Roman" w:eastAsia="Calibri" w:hAnsi="Times New Roman"/>
          <w:sz w:val="24"/>
        </w:rPr>
      </w:pPr>
    </w:p>
    <w:p w14:paraId="73095B23" w14:textId="77777777" w:rsidR="00FF0737" w:rsidRPr="00FF0737" w:rsidRDefault="00FF0737" w:rsidP="00FF0737">
      <w:pPr>
        <w:suppressAutoHyphens/>
        <w:autoSpaceDE w:val="0"/>
        <w:autoSpaceDN w:val="0"/>
        <w:adjustRightInd w:val="0"/>
        <w:spacing w:after="0" w:line="240" w:lineRule="auto"/>
        <w:jc w:val="both"/>
        <w:textAlignment w:val="baseline"/>
        <w:rPr>
          <w:rFonts w:ascii="Times New Roman" w:eastAsia="Calibri" w:hAnsi="Times New Roman"/>
          <w:sz w:val="24"/>
        </w:rPr>
      </w:pPr>
    </w:p>
    <w:p w14:paraId="32BD0D7A" w14:textId="77777777" w:rsidR="001B36D8"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dopuszcza możliwość zmiany ilości osób wykazanych jako zatrudniona na podstawie stosunku pracy – pod warunkiem sporządzenia przez Wykonawcę pisemnego uzasadnienia wprowadzanej zmiany. Zamawiający po dokonaniu analizy przedłożonego </w:t>
      </w:r>
    </w:p>
    <w:p w14:paraId="44CC5D35" w14:textId="48FA3172" w:rsidR="00E72DE7" w:rsidRPr="00207722" w:rsidRDefault="00355D70" w:rsidP="001B36D8">
      <w:pPr>
        <w:suppressAutoHyphens/>
        <w:autoSpaceDN w:val="0"/>
        <w:spacing w:after="0" w:line="240" w:lineRule="auto"/>
        <w:ind w:left="360"/>
        <w:jc w:val="both"/>
        <w:textAlignment w:val="baseline"/>
        <w:rPr>
          <w:rFonts w:ascii="Times New Roman" w:hAnsi="Times New Roman"/>
          <w:sz w:val="24"/>
        </w:rPr>
      </w:pPr>
      <w:bookmarkStart w:id="43" w:name="_GoBack"/>
      <w:bookmarkEnd w:id="43"/>
      <w:r>
        <w:rPr>
          <w:rFonts w:ascii="Times New Roman" w:hAnsi="Times New Roman"/>
          <w:sz w:val="24"/>
        </w:rPr>
        <w:t xml:space="preserve">wyjaśnienia, może wyrazić zgodę na proponowaną zmianę bądź je odrzucić z podaniem przyczyny. </w:t>
      </w:r>
    </w:p>
    <w:p w14:paraId="6F209763"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14:paraId="505CA8B3" w14:textId="77777777" w:rsidR="00355D70" w:rsidRPr="0006648E"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Zmiany, o których mowa w ust. 10 i 11 nie wymagają sporządzania aneksu do umowy.</w:t>
      </w:r>
    </w:p>
    <w:p w14:paraId="0DC0BF0F" w14:textId="77777777" w:rsidR="00355D70" w:rsidRDefault="00355D70" w:rsidP="00355D70">
      <w:pPr>
        <w:spacing w:after="0" w:line="240" w:lineRule="auto"/>
        <w:rPr>
          <w:rFonts w:ascii="Times New Roman" w:hAnsi="Times New Roman"/>
          <w:b/>
          <w:i/>
          <w:sz w:val="24"/>
        </w:rPr>
      </w:pPr>
    </w:p>
    <w:p w14:paraId="366E68BC" w14:textId="77777777"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19</w:t>
      </w:r>
    </w:p>
    <w:p w14:paraId="44B4B64F" w14:textId="77777777" w:rsidR="00355D70" w:rsidRDefault="00355D70" w:rsidP="00355D70">
      <w:pPr>
        <w:spacing w:after="0" w:line="240" w:lineRule="auto"/>
        <w:ind w:left="426" w:hanging="426"/>
        <w:jc w:val="center"/>
        <w:rPr>
          <w:rFonts w:ascii="Times New Roman" w:hAnsi="Times New Roman"/>
          <w:b/>
          <w:i/>
          <w:sz w:val="24"/>
        </w:rPr>
      </w:pPr>
      <w:r>
        <w:rPr>
          <w:rFonts w:ascii="Times New Roman" w:hAnsi="Times New Roman"/>
          <w:b/>
          <w:i/>
          <w:sz w:val="24"/>
        </w:rPr>
        <w:t xml:space="preserve">POSTANOWIENIA KOŃCOWE </w:t>
      </w:r>
    </w:p>
    <w:p w14:paraId="63C2CF83" w14:textId="77777777" w:rsidR="004C417D" w:rsidRPr="00666B47"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439FB420"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Kodeks cywilny (t.j. Dz. U. z 2016 r. poz. 380 ze zm.) oraz innych odpowiednich aktów prawych, które regulują albo regulować będą kwestie objęte postanowieniami niniejszej Umowy.</w:t>
      </w:r>
    </w:p>
    <w:p w14:paraId="60CDF9CD"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58F526EE" w14:textId="77777777" w:rsidR="00355D70" w:rsidRDefault="00355D70" w:rsidP="00AE564B">
      <w:pPr>
        <w:numPr>
          <w:ilvl w:val="0"/>
          <w:numId w:val="63"/>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14:paraId="4FE36328"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14:paraId="615FE88B" w14:textId="77777777" w:rsidR="00355D70" w:rsidRDefault="00355D70" w:rsidP="00AE564B">
      <w:pPr>
        <w:numPr>
          <w:ilvl w:val="0"/>
          <w:numId w:val="63"/>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Umowę sporządzono w dwóch jednobrzmiących egzemplarzach, po jednym dla każdej ze stron.</w:t>
      </w:r>
    </w:p>
    <w:p w14:paraId="376915BB" w14:textId="521D7559" w:rsidR="00BF6CA0" w:rsidRDefault="00BF6CA0" w:rsidP="00BF6CA0">
      <w:pPr>
        <w:suppressAutoHyphens/>
        <w:autoSpaceDN w:val="0"/>
        <w:spacing w:after="0" w:line="240" w:lineRule="auto"/>
        <w:ind w:left="426" w:right="-284"/>
        <w:jc w:val="both"/>
        <w:textAlignment w:val="baseline"/>
        <w:rPr>
          <w:rFonts w:ascii="Times New Roman" w:hAnsi="Times New Roman"/>
          <w:sz w:val="24"/>
        </w:rPr>
      </w:pPr>
    </w:p>
    <w:p w14:paraId="4F2BAA5A" w14:textId="5933226C" w:rsidR="001C50B6"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19BC805F" w14:textId="77777777" w:rsidR="001C50B6" w:rsidRPr="00BF6CA0"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55737CBA" w14:textId="77777777" w:rsidR="00355D70" w:rsidRDefault="00355D70" w:rsidP="00355D70">
      <w:pPr>
        <w:ind w:firstLine="708"/>
        <w:rPr>
          <w:rFonts w:ascii="Times New Roman" w:hAnsi="Times New Roman"/>
          <w:sz w:val="24"/>
        </w:rPr>
      </w:pPr>
      <w:r>
        <w:rPr>
          <w:rFonts w:ascii="Times New Roman" w:hAnsi="Times New Roman"/>
          <w:sz w:val="24"/>
        </w:rPr>
        <w:t>________________________- Zamawiający</w:t>
      </w:r>
    </w:p>
    <w:p w14:paraId="4A84C496" w14:textId="77777777" w:rsidR="00355D70" w:rsidRDefault="00355D70" w:rsidP="00355D70">
      <w:pPr>
        <w:rPr>
          <w:rFonts w:ascii="Times New Roman" w:hAnsi="Times New Roman"/>
          <w:sz w:val="24"/>
        </w:rPr>
      </w:pPr>
    </w:p>
    <w:p w14:paraId="6276803D" w14:textId="77777777" w:rsidR="004C417D" w:rsidRPr="00BF6CA0" w:rsidRDefault="00355D70" w:rsidP="00BF6CA0">
      <w:pPr>
        <w:ind w:left="708"/>
        <w:rPr>
          <w:rFonts w:ascii="Times New Roman" w:hAnsi="Times New Roman"/>
          <w:sz w:val="24"/>
        </w:rPr>
      </w:pPr>
      <w:r>
        <w:rPr>
          <w:rFonts w:ascii="Times New Roman" w:hAnsi="Times New Roman"/>
          <w:sz w:val="24"/>
        </w:rPr>
        <w:t>________________________ - Wykonawca</w:t>
      </w:r>
      <w:r>
        <w:rPr>
          <w:rFonts w:ascii="Times New Roman" w:hAnsi="Times New Roman"/>
          <w:sz w:val="24"/>
          <w:szCs w:val="24"/>
        </w:rPr>
        <w:br w:type="page"/>
      </w:r>
    </w:p>
    <w:p w14:paraId="77228484" w14:textId="77777777" w:rsidR="004C417D" w:rsidRDefault="004C417D" w:rsidP="00355D70">
      <w:pPr>
        <w:spacing w:after="0"/>
        <w:ind w:left="4247" w:firstLine="709"/>
        <w:jc w:val="center"/>
        <w:rPr>
          <w:rFonts w:ascii="Times New Roman" w:hAnsi="Times New Roman"/>
          <w:sz w:val="24"/>
          <w:szCs w:val="24"/>
        </w:rPr>
      </w:pPr>
    </w:p>
    <w:p w14:paraId="0242AC6D" w14:textId="77777777" w:rsidR="00355D70" w:rsidRDefault="00355D70" w:rsidP="00355D70">
      <w:pPr>
        <w:spacing w:after="0"/>
        <w:ind w:left="4247" w:firstLine="709"/>
        <w:jc w:val="center"/>
        <w:rPr>
          <w:rFonts w:ascii="Times New Roman" w:hAnsi="Times New Roman"/>
          <w:color w:val="21798E"/>
          <w:sz w:val="24"/>
          <w:szCs w:val="24"/>
        </w:rPr>
      </w:pPr>
      <w:r>
        <w:rPr>
          <w:rFonts w:ascii="Times New Roman" w:hAnsi="Times New Roman"/>
          <w:color w:val="21798E"/>
          <w:sz w:val="24"/>
          <w:szCs w:val="24"/>
        </w:rPr>
        <w:t>- Załącznik Nr 2 do Umowy –</w:t>
      </w:r>
    </w:p>
    <w:p w14:paraId="52DD7770" w14:textId="77777777" w:rsidR="00355D70" w:rsidRDefault="00355D70" w:rsidP="00355D70">
      <w:pPr>
        <w:pStyle w:val="Nagwek1"/>
        <w:spacing w:before="120"/>
        <w:jc w:val="center"/>
        <w:rPr>
          <w:rFonts w:ascii="Times New Roman" w:hAnsi="Times New Roman"/>
          <w:color w:val="31849B"/>
          <w:lang w:val="pl-PL"/>
        </w:rPr>
      </w:pPr>
      <w:bookmarkStart w:id="44" w:name="_Toc354985058"/>
      <w:r>
        <w:rPr>
          <w:rFonts w:ascii="Times New Roman" w:hAnsi="Times New Roman"/>
          <w:color w:val="31849B"/>
          <w:sz w:val="36"/>
          <w:lang w:val="pl-PL"/>
        </w:rPr>
        <w:t>Z</w:t>
      </w:r>
      <w:r>
        <w:rPr>
          <w:rFonts w:ascii="Times New Roman" w:hAnsi="Times New Roman"/>
          <w:color w:val="31849B"/>
          <w:sz w:val="36"/>
        </w:rPr>
        <w:t>obowiązanie</w:t>
      </w:r>
      <w:r>
        <w:rPr>
          <w:rFonts w:ascii="Times New Roman" w:hAnsi="Times New Roman"/>
          <w:color w:val="31849B"/>
          <w:sz w:val="36"/>
          <w:lang w:val="pl-PL"/>
        </w:rPr>
        <w:t xml:space="preserve"> wykonawcy</w:t>
      </w:r>
      <w:bookmarkEnd w:id="44"/>
      <w:r>
        <w:rPr>
          <w:rFonts w:ascii="Times New Roman" w:hAnsi="Times New Roman"/>
          <w:color w:val="31849B"/>
        </w:rPr>
        <w:t xml:space="preserve"> </w:t>
      </w:r>
    </w:p>
    <w:p w14:paraId="153BD31E" w14:textId="77777777" w:rsidR="00355D70" w:rsidRDefault="00355D70" w:rsidP="00355D70">
      <w:pPr>
        <w:pStyle w:val="Legenda"/>
        <w:jc w:val="both"/>
        <w:rPr>
          <w:rFonts w:ascii="Times New Roman" w:hAnsi="Times New Roman"/>
          <w:color w:val="31849B"/>
          <w:sz w:val="28"/>
        </w:rPr>
      </w:pPr>
      <w:r>
        <w:rPr>
          <w:rFonts w:ascii="Times New Roman" w:hAnsi="Times New Roman"/>
          <w:color w:val="31849B"/>
          <w:sz w:val="2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331EDEB2" w14:textId="77777777" w:rsidR="00355D70" w:rsidRDefault="00355D70" w:rsidP="00355D70">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355D70" w14:paraId="03E4B8E0" w14:textId="77777777" w:rsidTr="00355D70">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52205D"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B0777C"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Liczba osób</w:t>
            </w:r>
          </w:p>
        </w:tc>
      </w:tr>
      <w:tr w:rsidR="00355D70" w14:paraId="71E877B0"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895214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C2A413E" w14:textId="77777777" w:rsidR="00355D70" w:rsidRDefault="00355D70">
            <w:pPr>
              <w:spacing w:after="0" w:line="240" w:lineRule="auto"/>
              <w:jc w:val="center"/>
              <w:rPr>
                <w:rFonts w:ascii="Times New Roman" w:hAnsi="Times New Roman"/>
                <w:sz w:val="24"/>
                <w:szCs w:val="24"/>
              </w:rPr>
            </w:pPr>
          </w:p>
          <w:p w14:paraId="4C158DA9" w14:textId="77777777" w:rsidR="00355D70" w:rsidRDefault="00355D70">
            <w:pPr>
              <w:spacing w:after="0" w:line="240" w:lineRule="auto"/>
              <w:jc w:val="center"/>
              <w:rPr>
                <w:rFonts w:ascii="Times New Roman" w:hAnsi="Times New Roman"/>
                <w:sz w:val="24"/>
                <w:szCs w:val="24"/>
              </w:rPr>
            </w:pPr>
          </w:p>
        </w:tc>
      </w:tr>
      <w:tr w:rsidR="00355D70" w14:paraId="1C5F386C"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E449F5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9A17E96" w14:textId="77777777" w:rsidR="00355D70" w:rsidRDefault="00355D70">
            <w:pPr>
              <w:spacing w:after="0" w:line="240" w:lineRule="auto"/>
              <w:jc w:val="center"/>
              <w:rPr>
                <w:rFonts w:ascii="Times New Roman" w:hAnsi="Times New Roman"/>
                <w:sz w:val="24"/>
                <w:szCs w:val="24"/>
              </w:rPr>
            </w:pPr>
          </w:p>
          <w:p w14:paraId="3381F9F7" w14:textId="77777777" w:rsidR="00355D70" w:rsidRDefault="00355D70">
            <w:pPr>
              <w:spacing w:after="0" w:line="240" w:lineRule="auto"/>
              <w:jc w:val="center"/>
              <w:rPr>
                <w:rFonts w:ascii="Times New Roman" w:hAnsi="Times New Roman"/>
                <w:sz w:val="24"/>
                <w:szCs w:val="24"/>
              </w:rPr>
            </w:pPr>
          </w:p>
        </w:tc>
      </w:tr>
      <w:tr w:rsidR="00355D70" w14:paraId="6659DA1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0C0449D9"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B91CFAB" w14:textId="77777777" w:rsidR="00355D70" w:rsidRDefault="00355D70">
            <w:pPr>
              <w:spacing w:after="0" w:line="240" w:lineRule="auto"/>
              <w:jc w:val="center"/>
              <w:rPr>
                <w:rFonts w:ascii="Times New Roman" w:hAnsi="Times New Roman"/>
                <w:sz w:val="24"/>
                <w:szCs w:val="24"/>
              </w:rPr>
            </w:pPr>
          </w:p>
          <w:p w14:paraId="43D891B0" w14:textId="77777777" w:rsidR="00355D70" w:rsidRDefault="00355D70">
            <w:pPr>
              <w:spacing w:after="0" w:line="240" w:lineRule="auto"/>
              <w:jc w:val="center"/>
              <w:rPr>
                <w:rFonts w:ascii="Times New Roman" w:hAnsi="Times New Roman"/>
                <w:sz w:val="24"/>
                <w:szCs w:val="24"/>
              </w:rPr>
            </w:pPr>
          </w:p>
        </w:tc>
      </w:tr>
      <w:tr w:rsidR="00355D70" w14:paraId="5FC59AC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201167D3"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6C8C299" w14:textId="77777777" w:rsidR="00355D70" w:rsidRDefault="00355D70">
            <w:pPr>
              <w:spacing w:after="0" w:line="240" w:lineRule="auto"/>
              <w:jc w:val="center"/>
              <w:rPr>
                <w:rFonts w:ascii="Times New Roman" w:hAnsi="Times New Roman"/>
                <w:sz w:val="24"/>
                <w:szCs w:val="24"/>
              </w:rPr>
            </w:pPr>
          </w:p>
          <w:p w14:paraId="6EDE4338" w14:textId="77777777" w:rsidR="00355D70" w:rsidRDefault="00355D70">
            <w:pPr>
              <w:spacing w:after="0" w:line="240" w:lineRule="auto"/>
              <w:jc w:val="center"/>
              <w:rPr>
                <w:rFonts w:ascii="Times New Roman" w:hAnsi="Times New Roman"/>
                <w:sz w:val="24"/>
                <w:szCs w:val="24"/>
              </w:rPr>
            </w:pPr>
          </w:p>
        </w:tc>
      </w:tr>
      <w:tr w:rsidR="00355D70" w14:paraId="6CC0BC3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AD09432"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ED22751" w14:textId="77777777" w:rsidR="00355D70" w:rsidRDefault="00355D70">
            <w:pPr>
              <w:spacing w:after="0" w:line="240" w:lineRule="auto"/>
              <w:jc w:val="center"/>
              <w:rPr>
                <w:rFonts w:ascii="Times New Roman" w:hAnsi="Times New Roman"/>
                <w:sz w:val="24"/>
                <w:szCs w:val="24"/>
              </w:rPr>
            </w:pPr>
          </w:p>
          <w:p w14:paraId="0F3B3083" w14:textId="77777777" w:rsidR="00355D70" w:rsidRDefault="00355D70">
            <w:pPr>
              <w:spacing w:after="0" w:line="240" w:lineRule="auto"/>
              <w:jc w:val="center"/>
              <w:rPr>
                <w:rFonts w:ascii="Times New Roman" w:hAnsi="Times New Roman"/>
                <w:sz w:val="24"/>
                <w:szCs w:val="24"/>
              </w:rPr>
            </w:pPr>
          </w:p>
        </w:tc>
      </w:tr>
      <w:tr w:rsidR="00355D70" w14:paraId="2D7BC30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901BE1C"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2E70520" w14:textId="77777777" w:rsidR="00355D70" w:rsidRDefault="00355D70">
            <w:pPr>
              <w:spacing w:after="0" w:line="240" w:lineRule="auto"/>
              <w:jc w:val="center"/>
              <w:rPr>
                <w:rFonts w:ascii="Times New Roman" w:hAnsi="Times New Roman"/>
                <w:sz w:val="24"/>
                <w:szCs w:val="24"/>
              </w:rPr>
            </w:pPr>
          </w:p>
          <w:p w14:paraId="43BC6501" w14:textId="77777777" w:rsidR="00355D70" w:rsidRDefault="00355D70">
            <w:pPr>
              <w:spacing w:after="0" w:line="240" w:lineRule="auto"/>
              <w:jc w:val="center"/>
              <w:rPr>
                <w:rFonts w:ascii="Times New Roman" w:hAnsi="Times New Roman"/>
                <w:sz w:val="24"/>
                <w:szCs w:val="24"/>
              </w:rPr>
            </w:pPr>
          </w:p>
        </w:tc>
      </w:tr>
      <w:tr w:rsidR="00355D70" w14:paraId="50A6FFD8"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FF60AC8" w14:textId="77777777" w:rsidR="00355D70" w:rsidRDefault="00355D70">
            <w:pPr>
              <w:spacing w:after="0" w:line="240" w:lineRule="auto"/>
              <w:jc w:val="center"/>
              <w:rPr>
                <w:rFonts w:ascii="Times New Roman" w:hAnsi="Times New Roman"/>
                <w:sz w:val="24"/>
                <w:szCs w:val="24"/>
              </w:rPr>
            </w:pPr>
          </w:p>
          <w:p w14:paraId="1D0884AF"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AD6E1F2" w14:textId="77777777" w:rsidR="00355D70" w:rsidRDefault="00355D70">
            <w:pPr>
              <w:spacing w:after="0" w:line="240" w:lineRule="auto"/>
              <w:jc w:val="center"/>
              <w:rPr>
                <w:rFonts w:ascii="Times New Roman" w:hAnsi="Times New Roman"/>
                <w:sz w:val="24"/>
                <w:szCs w:val="24"/>
              </w:rPr>
            </w:pPr>
          </w:p>
        </w:tc>
      </w:tr>
      <w:tr w:rsidR="00355D70" w14:paraId="42C99D53"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1B1CFEB" w14:textId="77777777" w:rsidR="00355D70" w:rsidRDefault="00355D70">
            <w:pPr>
              <w:spacing w:after="0" w:line="240" w:lineRule="auto"/>
              <w:jc w:val="center"/>
              <w:rPr>
                <w:rFonts w:ascii="Times New Roman" w:hAnsi="Times New Roman"/>
                <w:sz w:val="24"/>
                <w:szCs w:val="24"/>
              </w:rPr>
            </w:pPr>
          </w:p>
          <w:p w14:paraId="0D824B08"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A853185" w14:textId="77777777" w:rsidR="00355D70" w:rsidRDefault="00355D70">
            <w:pPr>
              <w:spacing w:after="0" w:line="240" w:lineRule="auto"/>
              <w:jc w:val="center"/>
              <w:rPr>
                <w:rFonts w:ascii="Times New Roman" w:hAnsi="Times New Roman"/>
                <w:sz w:val="24"/>
                <w:szCs w:val="24"/>
              </w:rPr>
            </w:pPr>
          </w:p>
        </w:tc>
      </w:tr>
      <w:tr w:rsidR="00355D70" w14:paraId="0D65DF94"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4BA5431B" w14:textId="77777777" w:rsidR="00355D70" w:rsidRDefault="00355D70">
            <w:pPr>
              <w:spacing w:after="0" w:line="240" w:lineRule="auto"/>
              <w:jc w:val="center"/>
              <w:rPr>
                <w:rFonts w:ascii="Times New Roman" w:hAnsi="Times New Roman"/>
                <w:sz w:val="24"/>
                <w:szCs w:val="24"/>
              </w:rPr>
            </w:pPr>
          </w:p>
          <w:p w14:paraId="1E0C475D"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81A8B7B" w14:textId="77777777" w:rsidR="00355D70" w:rsidRDefault="00355D70">
            <w:pPr>
              <w:spacing w:after="0" w:line="240" w:lineRule="auto"/>
              <w:jc w:val="center"/>
              <w:rPr>
                <w:rFonts w:ascii="Times New Roman" w:hAnsi="Times New Roman"/>
                <w:sz w:val="24"/>
                <w:szCs w:val="24"/>
              </w:rPr>
            </w:pPr>
          </w:p>
        </w:tc>
      </w:tr>
    </w:tbl>
    <w:p w14:paraId="183EE7D7" w14:textId="77777777" w:rsidR="00355D70" w:rsidRDefault="00355D70" w:rsidP="00355D70">
      <w:pPr>
        <w:spacing w:after="0" w:line="240" w:lineRule="auto"/>
        <w:ind w:left="4247" w:firstLine="709"/>
        <w:jc w:val="center"/>
        <w:rPr>
          <w:rFonts w:ascii="Times New Roman" w:hAnsi="Times New Roman"/>
          <w:sz w:val="24"/>
          <w:szCs w:val="24"/>
        </w:rPr>
      </w:pPr>
    </w:p>
    <w:p w14:paraId="4050E9FD" w14:textId="77777777" w:rsidR="00355D70" w:rsidRDefault="00355D70" w:rsidP="00355D70">
      <w:pPr>
        <w:tabs>
          <w:tab w:val="left" w:pos="720"/>
          <w:tab w:val="left" w:pos="2431"/>
          <w:tab w:val="left" w:pos="3009"/>
          <w:tab w:val="left" w:pos="6147"/>
        </w:tabs>
        <w:jc w:val="both"/>
        <w:rPr>
          <w:rFonts w:ascii="Times New Roman" w:hAnsi="Times New Roman"/>
          <w:b/>
          <w:szCs w:val="24"/>
        </w:rPr>
      </w:pPr>
    </w:p>
    <w:p w14:paraId="7B2D624D" w14:textId="77777777" w:rsidR="00355D70" w:rsidRDefault="00355D70" w:rsidP="00355D70">
      <w:pPr>
        <w:tabs>
          <w:tab w:val="left" w:pos="720"/>
          <w:tab w:val="left" w:pos="2431"/>
          <w:tab w:val="left" w:pos="3009"/>
          <w:tab w:val="left" w:pos="6147"/>
        </w:tabs>
        <w:jc w:val="both"/>
        <w:rPr>
          <w:rFonts w:ascii="Times New Roman" w:hAnsi="Times New Roman"/>
          <w:b/>
          <w:szCs w:val="24"/>
        </w:rPr>
      </w:pPr>
      <w:r>
        <w:rPr>
          <w:rFonts w:ascii="Times New Roman" w:hAnsi="Times New Roman"/>
          <w:b/>
          <w:szCs w:val="24"/>
        </w:rPr>
        <w:t>Wykonawca oświadcza, że wyżej wskazana ilość osób będzie zatrudniona na podstawie umowy o pracę w zakresie realizacji zamówienia w rozumieniu przepisów ustawy z dnia 26 czerwca 1974 r. - Kodeks pracy.</w:t>
      </w:r>
    </w:p>
    <w:p w14:paraId="17212A8C" w14:textId="77777777" w:rsidR="00355D70" w:rsidRDefault="00355D70" w:rsidP="00355D70">
      <w:pPr>
        <w:spacing w:after="0" w:line="240" w:lineRule="auto"/>
        <w:ind w:left="4247" w:firstLine="709"/>
        <w:jc w:val="center"/>
        <w:rPr>
          <w:rFonts w:ascii="Times New Roman" w:hAnsi="Times New Roman"/>
          <w:sz w:val="24"/>
          <w:szCs w:val="24"/>
        </w:rPr>
      </w:pPr>
    </w:p>
    <w:p w14:paraId="6E69F906" w14:textId="77777777" w:rsidR="00355D70" w:rsidRDefault="00355D70" w:rsidP="00355D70">
      <w:pPr>
        <w:spacing w:after="0" w:line="240" w:lineRule="auto"/>
        <w:ind w:left="4247" w:firstLine="709"/>
        <w:jc w:val="center"/>
        <w:rPr>
          <w:rFonts w:ascii="Times New Roman" w:hAnsi="Times New Roman"/>
          <w:sz w:val="24"/>
          <w:szCs w:val="24"/>
        </w:rPr>
      </w:pPr>
    </w:p>
    <w:p w14:paraId="728355E9" w14:textId="77777777" w:rsidR="00355D70" w:rsidRDefault="00355D70" w:rsidP="00355D70">
      <w:pPr>
        <w:spacing w:after="0" w:line="240" w:lineRule="auto"/>
        <w:ind w:left="4247" w:firstLine="709"/>
        <w:jc w:val="center"/>
        <w:rPr>
          <w:rFonts w:ascii="Times New Roman" w:hAnsi="Times New Roman"/>
          <w:sz w:val="24"/>
          <w:szCs w:val="24"/>
        </w:rPr>
      </w:pPr>
    </w:p>
    <w:p w14:paraId="3383B9DD" w14:textId="77777777" w:rsidR="00355D70" w:rsidRDefault="00355D70" w:rsidP="00355D70">
      <w:pPr>
        <w:spacing w:after="0" w:line="240" w:lineRule="auto"/>
        <w:ind w:left="4247" w:firstLine="709"/>
        <w:jc w:val="center"/>
        <w:rPr>
          <w:rFonts w:ascii="Times New Roman" w:hAnsi="Times New Roman"/>
          <w:sz w:val="24"/>
          <w:szCs w:val="24"/>
        </w:rPr>
      </w:pPr>
      <w:r>
        <w:rPr>
          <w:rFonts w:ascii="Times New Roman" w:hAnsi="Times New Roman"/>
          <w:sz w:val="24"/>
          <w:szCs w:val="24"/>
        </w:rPr>
        <w:t>…………………………………………</w:t>
      </w:r>
    </w:p>
    <w:p w14:paraId="5F7E349E" w14:textId="77777777" w:rsidR="00355D70" w:rsidRDefault="00355D70" w:rsidP="00355D70">
      <w:pPr>
        <w:spacing w:after="0" w:line="240" w:lineRule="auto"/>
        <w:ind w:left="4247" w:firstLine="709"/>
        <w:jc w:val="center"/>
        <w:rPr>
          <w:rFonts w:ascii="Times New Roman" w:hAnsi="Times New Roman"/>
          <w:szCs w:val="24"/>
        </w:rPr>
      </w:pPr>
      <w:r>
        <w:rPr>
          <w:rFonts w:ascii="Times New Roman" w:hAnsi="Times New Roman"/>
          <w:szCs w:val="24"/>
        </w:rPr>
        <w:t>(podpis Wykonawcy)</w:t>
      </w:r>
    </w:p>
    <w:p w14:paraId="07B5695E" w14:textId="77777777" w:rsidR="00046E62" w:rsidRDefault="00046E62"/>
    <w:sectPr w:rsidR="00046E62"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45041" w14:textId="77777777" w:rsidR="00E06E89" w:rsidRDefault="00E06E89" w:rsidP="001B36D8">
      <w:pPr>
        <w:spacing w:after="0" w:line="240" w:lineRule="auto"/>
      </w:pPr>
      <w:r>
        <w:separator/>
      </w:r>
    </w:p>
  </w:endnote>
  <w:endnote w:type="continuationSeparator" w:id="0">
    <w:p w14:paraId="37615406" w14:textId="77777777" w:rsidR="00E06E89" w:rsidRDefault="00E06E89"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7856" w14:textId="77777777" w:rsidR="00E06E89" w:rsidRDefault="00E06E89" w:rsidP="001B36D8">
      <w:pPr>
        <w:spacing w:after="0" w:line="240" w:lineRule="auto"/>
      </w:pPr>
      <w:r>
        <w:separator/>
      </w:r>
    </w:p>
  </w:footnote>
  <w:footnote w:type="continuationSeparator" w:id="0">
    <w:p w14:paraId="1FBBD63C" w14:textId="77777777" w:rsidR="00E06E89" w:rsidRDefault="00E06E89"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D5664328"/>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lvl>
    <w:lvl w:ilvl="2" w:tplc="117E50C2">
      <w:start w:val="1"/>
      <w:numFmt w:val="decimal"/>
      <w:lvlText w:val="%3."/>
      <w:lvlJc w:val="left"/>
      <w:pPr>
        <w:ind w:left="2482" w:hanging="720"/>
      </w:pPr>
      <w:rPr>
        <w:rFonts w:cs="Times New Roman"/>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0" w15:restartNumberingAfterBreak="0">
    <w:nsid w:val="0BAC65E9"/>
    <w:multiLevelType w:val="hybridMultilevel"/>
    <w:tmpl w:val="9CB0A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15A92DBC"/>
    <w:multiLevelType w:val="hybridMultilevel"/>
    <w:tmpl w:val="9CB0A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4"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6"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EA546FB"/>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0" w15:restartNumberingAfterBreak="0">
    <w:nsid w:val="1F885D86"/>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278251F6"/>
    <w:multiLevelType w:val="hybridMultilevel"/>
    <w:tmpl w:val="40D49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82848CB"/>
    <w:multiLevelType w:val="hybridMultilevel"/>
    <w:tmpl w:val="BFACD4C6"/>
    <w:lvl w:ilvl="0" w:tplc="3A681A1C">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AB4040A"/>
    <w:multiLevelType w:val="hybridMultilevel"/>
    <w:tmpl w:val="E39A4102"/>
    <w:lvl w:ilvl="0" w:tplc="4DF072E4">
      <w:start w:val="1"/>
      <w:numFmt w:val="decimal"/>
      <w:lvlText w:val="%1)"/>
      <w:lvlJc w:val="left"/>
      <w:pPr>
        <w:ind w:left="720" w:hanging="360"/>
      </w:pPr>
      <w:rPr>
        <w:color w:val="auto"/>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D017E3"/>
    <w:multiLevelType w:val="hybridMultilevel"/>
    <w:tmpl w:val="41F01944"/>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9"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5A96389"/>
    <w:multiLevelType w:val="hybridMultilevel"/>
    <w:tmpl w:val="D0C6E1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4"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389E4C93"/>
    <w:multiLevelType w:val="hybridMultilevel"/>
    <w:tmpl w:val="12DCBF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7"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8" w15:restartNumberingAfterBreak="0">
    <w:nsid w:val="3E07507D"/>
    <w:multiLevelType w:val="hybridMultilevel"/>
    <w:tmpl w:val="9CB0A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0"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1ED5C77"/>
    <w:multiLevelType w:val="hybridMultilevel"/>
    <w:tmpl w:val="7D7A2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3"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15:restartNumberingAfterBreak="0">
    <w:nsid w:val="4867686E"/>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4DD5202F"/>
    <w:multiLevelType w:val="hybridMultilevel"/>
    <w:tmpl w:val="07082FAE"/>
    <w:lvl w:ilvl="0" w:tplc="74A2CE6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A33A73"/>
    <w:multiLevelType w:val="hybridMultilevel"/>
    <w:tmpl w:val="69464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64E4005"/>
    <w:multiLevelType w:val="hybridMultilevel"/>
    <w:tmpl w:val="6142BF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5"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7"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8"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0" w15:restartNumberingAfterBreak="0">
    <w:nsid w:val="64863E2C"/>
    <w:multiLevelType w:val="hybridMultilevel"/>
    <w:tmpl w:val="C85052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1"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62"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3"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15:restartNumberingAfterBreak="0">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2559F1"/>
    <w:multiLevelType w:val="hybridMultilevel"/>
    <w:tmpl w:val="ED2AE1E2"/>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67"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9"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71"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72" w15:restartNumberingAfterBreak="0">
    <w:nsid w:val="7665513D"/>
    <w:multiLevelType w:val="hybridMultilevel"/>
    <w:tmpl w:val="8C0AED7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3" w15:restartNumberingAfterBreak="0">
    <w:nsid w:val="79602F95"/>
    <w:multiLevelType w:val="hybridMultilevel"/>
    <w:tmpl w:val="267EF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B053B1C"/>
    <w:multiLevelType w:val="hybridMultilevel"/>
    <w:tmpl w:val="C5EEF0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6"/>
  </w:num>
  <w:num w:numId="2">
    <w:abstractNumId w:val="4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3"/>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lvlOverride w:ilvl="0">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num>
  <w:num w:numId="65">
    <w:abstractNumId w:val="11"/>
  </w:num>
  <w:num w:numId="66">
    <w:abstractNumId w:val="10"/>
  </w:num>
  <w:num w:numId="67">
    <w:abstractNumId w:val="74"/>
  </w:num>
  <w:num w:numId="68">
    <w:abstractNumId w:val="63"/>
  </w:num>
  <w:num w:numId="69">
    <w:abstractNumId w:val="46"/>
  </w:num>
  <w:num w:numId="70">
    <w:abstractNumId w:val="35"/>
  </w:num>
  <w:num w:numId="71">
    <w:abstractNumId w:val="50"/>
  </w:num>
  <w:num w:numId="72">
    <w:abstractNumId w:val="32"/>
  </w:num>
  <w:num w:numId="73">
    <w:abstractNumId w:val="72"/>
  </w:num>
  <w:num w:numId="74">
    <w:abstractNumId w:val="43"/>
  </w:num>
  <w:num w:numId="75">
    <w:abstractNumId w:val="2"/>
  </w:num>
  <w:num w:numId="76">
    <w:abstractNumId w:val="71"/>
  </w:num>
  <w:num w:numId="77">
    <w:abstractNumId w:val="13"/>
  </w:num>
  <w:num w:numId="78">
    <w:abstractNumId w:val="12"/>
  </w:num>
  <w:num w:numId="79">
    <w:abstractNumId w:val="38"/>
  </w:num>
  <w:num w:numId="80">
    <w:abstractNumId w:val="51"/>
  </w:num>
  <w:num w:numId="81">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21A7B"/>
    <w:rsid w:val="000307C3"/>
    <w:rsid w:val="00046E62"/>
    <w:rsid w:val="00053C48"/>
    <w:rsid w:val="00065775"/>
    <w:rsid w:val="0006648E"/>
    <w:rsid w:val="000A78A8"/>
    <w:rsid w:val="000B4C07"/>
    <w:rsid w:val="000C01A9"/>
    <w:rsid w:val="000C6E18"/>
    <w:rsid w:val="000D6DEA"/>
    <w:rsid w:val="000E56C5"/>
    <w:rsid w:val="0010371A"/>
    <w:rsid w:val="001046CE"/>
    <w:rsid w:val="00122176"/>
    <w:rsid w:val="00181710"/>
    <w:rsid w:val="001872F8"/>
    <w:rsid w:val="00187B63"/>
    <w:rsid w:val="001B10B7"/>
    <w:rsid w:val="001B36D8"/>
    <w:rsid w:val="001B3BC2"/>
    <w:rsid w:val="001C05F5"/>
    <w:rsid w:val="001C2212"/>
    <w:rsid w:val="001C28A2"/>
    <w:rsid w:val="001C50B6"/>
    <w:rsid w:val="001C66F5"/>
    <w:rsid w:val="001D108B"/>
    <w:rsid w:val="001F2D75"/>
    <w:rsid w:val="0020387C"/>
    <w:rsid w:val="00207722"/>
    <w:rsid w:val="00232865"/>
    <w:rsid w:val="002520F0"/>
    <w:rsid w:val="00286D61"/>
    <w:rsid w:val="00287BB7"/>
    <w:rsid w:val="00294A47"/>
    <w:rsid w:val="002965F6"/>
    <w:rsid w:val="002A439A"/>
    <w:rsid w:val="002A46BD"/>
    <w:rsid w:val="002B40A4"/>
    <w:rsid w:val="002B7BBD"/>
    <w:rsid w:val="002C1787"/>
    <w:rsid w:val="002C3851"/>
    <w:rsid w:val="002D0F3A"/>
    <w:rsid w:val="00314E50"/>
    <w:rsid w:val="003170C1"/>
    <w:rsid w:val="00355D70"/>
    <w:rsid w:val="00366015"/>
    <w:rsid w:val="00371CBC"/>
    <w:rsid w:val="00380D55"/>
    <w:rsid w:val="00391FFF"/>
    <w:rsid w:val="003C03DB"/>
    <w:rsid w:val="003C2DB2"/>
    <w:rsid w:val="003C5849"/>
    <w:rsid w:val="003D0E31"/>
    <w:rsid w:val="00435F64"/>
    <w:rsid w:val="00471030"/>
    <w:rsid w:val="00476E57"/>
    <w:rsid w:val="0048425A"/>
    <w:rsid w:val="00494221"/>
    <w:rsid w:val="0049712B"/>
    <w:rsid w:val="004A0F8F"/>
    <w:rsid w:val="004A533C"/>
    <w:rsid w:val="004B3BF7"/>
    <w:rsid w:val="004C417D"/>
    <w:rsid w:val="004D0747"/>
    <w:rsid w:val="004D6C88"/>
    <w:rsid w:val="00505D47"/>
    <w:rsid w:val="00507B73"/>
    <w:rsid w:val="00516CCD"/>
    <w:rsid w:val="00516ECB"/>
    <w:rsid w:val="00520E61"/>
    <w:rsid w:val="00532668"/>
    <w:rsid w:val="005479C7"/>
    <w:rsid w:val="00562647"/>
    <w:rsid w:val="00587392"/>
    <w:rsid w:val="00590379"/>
    <w:rsid w:val="00592256"/>
    <w:rsid w:val="00596ECD"/>
    <w:rsid w:val="00597A4A"/>
    <w:rsid w:val="005B1802"/>
    <w:rsid w:val="005C7B14"/>
    <w:rsid w:val="005D3B11"/>
    <w:rsid w:val="005D4220"/>
    <w:rsid w:val="005F41EF"/>
    <w:rsid w:val="00601700"/>
    <w:rsid w:val="00604BBB"/>
    <w:rsid w:val="00666B47"/>
    <w:rsid w:val="006704C8"/>
    <w:rsid w:val="0067759F"/>
    <w:rsid w:val="006A4143"/>
    <w:rsid w:val="006D12BD"/>
    <w:rsid w:val="006D2614"/>
    <w:rsid w:val="006D68DC"/>
    <w:rsid w:val="006F16F3"/>
    <w:rsid w:val="006F24F5"/>
    <w:rsid w:val="00705A6C"/>
    <w:rsid w:val="00731C25"/>
    <w:rsid w:val="00732677"/>
    <w:rsid w:val="00746A76"/>
    <w:rsid w:val="0077443D"/>
    <w:rsid w:val="00780640"/>
    <w:rsid w:val="00794286"/>
    <w:rsid w:val="007B65D6"/>
    <w:rsid w:val="007C1DEA"/>
    <w:rsid w:val="007C4AE1"/>
    <w:rsid w:val="007F2769"/>
    <w:rsid w:val="00810844"/>
    <w:rsid w:val="00820BCD"/>
    <w:rsid w:val="0082798F"/>
    <w:rsid w:val="00833683"/>
    <w:rsid w:val="00862739"/>
    <w:rsid w:val="008674D8"/>
    <w:rsid w:val="00871BC1"/>
    <w:rsid w:val="00887ADA"/>
    <w:rsid w:val="008937A2"/>
    <w:rsid w:val="00894D84"/>
    <w:rsid w:val="008A0C43"/>
    <w:rsid w:val="008A7C86"/>
    <w:rsid w:val="008B168A"/>
    <w:rsid w:val="008C0F1E"/>
    <w:rsid w:val="008C4190"/>
    <w:rsid w:val="008C4560"/>
    <w:rsid w:val="008C67A5"/>
    <w:rsid w:val="00901F00"/>
    <w:rsid w:val="00910B53"/>
    <w:rsid w:val="009167AF"/>
    <w:rsid w:val="00977F52"/>
    <w:rsid w:val="0099348A"/>
    <w:rsid w:val="009967D2"/>
    <w:rsid w:val="009C1AA3"/>
    <w:rsid w:val="009C42C5"/>
    <w:rsid w:val="009C4FCC"/>
    <w:rsid w:val="009D0722"/>
    <w:rsid w:val="009D186B"/>
    <w:rsid w:val="009D3002"/>
    <w:rsid w:val="009F08D9"/>
    <w:rsid w:val="009F5FC9"/>
    <w:rsid w:val="00A14FC6"/>
    <w:rsid w:val="00A51CC4"/>
    <w:rsid w:val="00A57A20"/>
    <w:rsid w:val="00A720AF"/>
    <w:rsid w:val="00A8686B"/>
    <w:rsid w:val="00AA136E"/>
    <w:rsid w:val="00AA1E2D"/>
    <w:rsid w:val="00AA299B"/>
    <w:rsid w:val="00AD2063"/>
    <w:rsid w:val="00AE4D5F"/>
    <w:rsid w:val="00AE564B"/>
    <w:rsid w:val="00AE5F1F"/>
    <w:rsid w:val="00AF0C98"/>
    <w:rsid w:val="00AF7069"/>
    <w:rsid w:val="00B053BD"/>
    <w:rsid w:val="00B168F1"/>
    <w:rsid w:val="00B306EC"/>
    <w:rsid w:val="00B66597"/>
    <w:rsid w:val="00B75007"/>
    <w:rsid w:val="00B87238"/>
    <w:rsid w:val="00B95865"/>
    <w:rsid w:val="00B97B4C"/>
    <w:rsid w:val="00BA5A17"/>
    <w:rsid w:val="00BA7D3E"/>
    <w:rsid w:val="00BE2FC2"/>
    <w:rsid w:val="00BF6CA0"/>
    <w:rsid w:val="00C036EB"/>
    <w:rsid w:val="00C153F0"/>
    <w:rsid w:val="00C41CAB"/>
    <w:rsid w:val="00C63F49"/>
    <w:rsid w:val="00C710DE"/>
    <w:rsid w:val="00C8505C"/>
    <w:rsid w:val="00C852BF"/>
    <w:rsid w:val="00C96BC3"/>
    <w:rsid w:val="00CC4C14"/>
    <w:rsid w:val="00CD6304"/>
    <w:rsid w:val="00CE2965"/>
    <w:rsid w:val="00CE3E89"/>
    <w:rsid w:val="00CE694E"/>
    <w:rsid w:val="00D01515"/>
    <w:rsid w:val="00D02363"/>
    <w:rsid w:val="00D10779"/>
    <w:rsid w:val="00D20676"/>
    <w:rsid w:val="00D420A5"/>
    <w:rsid w:val="00D57772"/>
    <w:rsid w:val="00D65C4C"/>
    <w:rsid w:val="00D84DAC"/>
    <w:rsid w:val="00DA14D2"/>
    <w:rsid w:val="00DB0E1D"/>
    <w:rsid w:val="00DB675A"/>
    <w:rsid w:val="00DC54E7"/>
    <w:rsid w:val="00DC651E"/>
    <w:rsid w:val="00DE0679"/>
    <w:rsid w:val="00E06E89"/>
    <w:rsid w:val="00E104F4"/>
    <w:rsid w:val="00E13C79"/>
    <w:rsid w:val="00E1790D"/>
    <w:rsid w:val="00E22CCE"/>
    <w:rsid w:val="00E2612E"/>
    <w:rsid w:val="00E72DE7"/>
    <w:rsid w:val="00EB2129"/>
    <w:rsid w:val="00EB5E3F"/>
    <w:rsid w:val="00EC2C80"/>
    <w:rsid w:val="00ED11DA"/>
    <w:rsid w:val="00ED2DD6"/>
    <w:rsid w:val="00ED4B42"/>
    <w:rsid w:val="00EE4CE8"/>
    <w:rsid w:val="00F128DF"/>
    <w:rsid w:val="00F12B57"/>
    <w:rsid w:val="00F1463D"/>
    <w:rsid w:val="00F21D48"/>
    <w:rsid w:val="00F30C6D"/>
    <w:rsid w:val="00F369E0"/>
    <w:rsid w:val="00F6607C"/>
    <w:rsid w:val="00F660C9"/>
    <w:rsid w:val="00F90843"/>
    <w:rsid w:val="00F94809"/>
    <w:rsid w:val="00FB2707"/>
    <w:rsid w:val="00FD3ECF"/>
    <w:rsid w:val="00FD44F1"/>
    <w:rsid w:val="00FD6E6E"/>
    <w:rsid w:val="00FD71C6"/>
    <w:rsid w:val="00FF0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D70"/>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iPriority w:val="99"/>
    <w:semiHidden/>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semiHidden/>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semiHidden/>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uiPriority w:val="99"/>
    <w:qFormat/>
    <w:rsid w:val="00355D70"/>
    <w:pPr>
      <w:ind w:left="720"/>
      <w:contextualSpacing/>
    </w:pPr>
  </w:style>
  <w:style w:type="paragraph" w:customStyle="1" w:styleId="Default">
    <w:name w:val="Default"/>
    <w:uiPriority w:val="99"/>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uiPriority w:val="99"/>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zeumrolnict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F584-AF8F-46B3-A77E-9D3D7922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60</Pages>
  <Words>19398</Words>
  <Characters>116394</Characters>
  <Application>Microsoft Office Word</Application>
  <DocSecurity>0</DocSecurity>
  <Lines>969</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17</cp:revision>
  <cp:lastPrinted>2018-10-01T08:35:00Z</cp:lastPrinted>
  <dcterms:created xsi:type="dcterms:W3CDTF">2018-09-26T07:26:00Z</dcterms:created>
  <dcterms:modified xsi:type="dcterms:W3CDTF">2018-10-01T10:32:00Z</dcterms:modified>
</cp:coreProperties>
</file>